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074D" w14:textId="77777777" w:rsidR="00584382" w:rsidRPr="00794FEE" w:rsidRDefault="00584382" w:rsidP="00584382">
      <w:pPr>
        <w:jc w:val="center"/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4FEE"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Student-Recruitment Partnership Application Form</w:t>
      </w:r>
    </w:p>
    <w:p w14:paraId="74A0F806" w14:textId="77777777" w:rsidR="00584382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Dear Prospective Student-Recruitment Partner,</w:t>
      </w:r>
    </w:p>
    <w:p w14:paraId="5E580353" w14:textId="77777777" w:rsidR="00584382" w:rsidRPr="00031699" w:rsidRDefault="00584382" w:rsidP="00584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Eastern Mediterranean University intakes large number of international students from 109 different countries. To do so, EMU works with a network of student-recruitment partners around the world. By filling the following application form, you may also join that network:</w:t>
      </w:r>
    </w:p>
    <w:p w14:paraId="71847ECF" w14:textId="77777777" w:rsidR="00584382" w:rsidRPr="00A750CC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 w:rsidRPr="00A750CC">
        <w:rPr>
          <w:rFonts w:ascii="Times New Roman" w:hAnsi="Times New Roman" w:cs="Times New Roman"/>
          <w:b/>
          <w:bCs/>
        </w:rPr>
        <w:t>Representative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584382" w:rsidRPr="00A750CC" w14:paraId="73884143" w14:textId="77777777" w:rsidTr="00424999">
        <w:tc>
          <w:tcPr>
            <w:tcW w:w="3686" w:type="dxa"/>
          </w:tcPr>
          <w:p w14:paraId="0301CE7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Representative’s Name and Surname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NameSurname"/>
            <w:tag w:val="RepNameSurname"/>
            <w:id w:val="2123872891"/>
            <w:placeholder>
              <w:docPart w:val="1CCEECF3D0954720A10B63D95944E5F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NameSur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775ADAC9" w14:textId="1B641D0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[RepNameSurname]</w:t>
                </w:r>
              </w:p>
            </w:tc>
          </w:sdtContent>
        </w:sdt>
      </w:tr>
      <w:tr w:rsidR="00265DA3" w:rsidRPr="00A750CC" w14:paraId="1EA892EE" w14:textId="77777777" w:rsidTr="00424999">
        <w:tc>
          <w:tcPr>
            <w:tcW w:w="3686" w:type="dxa"/>
          </w:tcPr>
          <w:p w14:paraId="0AC667F6" w14:textId="3E4FDA5E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Passport Number</w:t>
            </w:r>
          </w:p>
        </w:tc>
        <w:sdt>
          <w:sdtPr>
            <w:rPr>
              <w:rFonts w:ascii="Times New Roman" w:hAnsi="Times New Roman" w:cs="Times New Roman"/>
            </w:rPr>
            <w:alias w:val="Passport Number"/>
            <w:tag w:val="PassportNumber"/>
            <w:id w:val="232897126"/>
            <w:placeholder>
              <w:docPart w:val="9B28BE5E50DD4617A9929FF7A85C807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PassportNumber[1]" w:storeItemID="{C6D62FE7-B5E2-4CDF-A4F4-55B513142AA3}"/>
            <w:text/>
          </w:sdtPr>
          <w:sdtContent>
            <w:tc>
              <w:tcPr>
                <w:tcW w:w="5664" w:type="dxa"/>
              </w:tcPr>
              <w:p w14:paraId="788EF060" w14:textId="7D274228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[Passport Number]</w:t>
                </w:r>
              </w:p>
            </w:tc>
          </w:sdtContent>
        </w:sdt>
      </w:tr>
      <w:tr w:rsidR="00265DA3" w:rsidRPr="00A750CC" w14:paraId="061CD05C" w14:textId="77777777" w:rsidTr="00424999">
        <w:tc>
          <w:tcPr>
            <w:tcW w:w="3686" w:type="dxa"/>
          </w:tcPr>
          <w:p w14:paraId="0CDB2014" w14:textId="721E03E0" w:rsidR="00265DA3" w:rsidRPr="00A750CC" w:rsidRDefault="00265DA3" w:rsidP="00424999">
            <w:pPr>
              <w:rPr>
                <w:rFonts w:ascii="Times New Roman" w:hAnsi="Times New Roman" w:cs="Times New Roman"/>
              </w:rPr>
            </w:pPr>
            <w:r w:rsidRPr="00265DA3">
              <w:rPr>
                <w:rFonts w:ascii="Times New Roman" w:hAnsi="Times New Roman" w:cs="Times New Roman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</w:rPr>
            <w:alias w:val="Date of Birth"/>
            <w:tag w:val="DateOfBirth"/>
            <w:id w:val="-616143943"/>
            <w:placeholder>
              <w:docPart w:val="3D5649A1AF3E43D5A51F142E59AF7F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ateOfBirth[1]" w:storeItemID="{C6D62FE7-B5E2-4CDF-A4F4-55B513142AA3}"/>
            <w:date>
              <w:dateFormat w:val="M/d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664" w:type="dxa"/>
              </w:tcPr>
              <w:p w14:paraId="4D6A67CC" w14:textId="56ACBAA4" w:rsidR="00265DA3" w:rsidRDefault="00A12D0B" w:rsidP="00424999">
                <w:pPr>
                  <w:rPr>
                    <w:rFonts w:ascii="Times New Roman" w:hAnsi="Times New Roman" w:cs="Times New Roman"/>
                  </w:rPr>
                </w:pPr>
                <w:r w:rsidRPr="00313DBC">
                  <w:rPr>
                    <w:rStyle w:val="PlaceholderText"/>
                  </w:rPr>
                  <w:t>[Date of Birth]</w:t>
                </w:r>
              </w:p>
            </w:tc>
          </w:sdtContent>
        </w:sdt>
      </w:tr>
      <w:tr w:rsidR="00584382" w:rsidRPr="00A750CC" w14:paraId="2381E4B9" w14:textId="77777777" w:rsidTr="00424999">
        <w:tc>
          <w:tcPr>
            <w:tcW w:w="3686" w:type="dxa"/>
          </w:tcPr>
          <w:p w14:paraId="4D3C9C0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Agency 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gencyName"/>
            <w:tag w:val="RepAgencyName"/>
            <w:id w:val="1737365030"/>
            <w:placeholder>
              <w:docPart w:val="669D6EFC538B46A487F9655B8727320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gency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2939A529" w14:textId="37841CD7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[RepAgencyName]</w:t>
                </w:r>
              </w:p>
            </w:tc>
          </w:sdtContent>
        </w:sdt>
      </w:tr>
      <w:tr w:rsidR="00584382" w:rsidRPr="00A750CC" w14:paraId="0E23BC78" w14:textId="77777777" w:rsidTr="00424999">
        <w:tc>
          <w:tcPr>
            <w:tcW w:w="3686" w:type="dxa"/>
          </w:tcPr>
          <w:p w14:paraId="493043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Abbreviation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bbr"/>
            <w:tag w:val="RepAbbr"/>
            <w:id w:val="1377814703"/>
            <w:placeholder>
              <w:docPart w:val="3539F288E0624B5AAED3F836F2AC537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bbr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5BACC58E" w14:textId="7AE51D5F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[RepAbbr]</w:t>
                </w:r>
              </w:p>
            </w:tc>
          </w:sdtContent>
        </w:sdt>
      </w:tr>
      <w:tr w:rsidR="00584382" w:rsidRPr="00A750CC" w14:paraId="660DDAE6" w14:textId="77777777" w:rsidTr="00424999">
        <w:tc>
          <w:tcPr>
            <w:tcW w:w="3686" w:type="dxa"/>
          </w:tcPr>
          <w:p w14:paraId="0C01FFF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ountry"/>
            <w:tag w:val="RepCountry"/>
            <w:id w:val="796716872"/>
            <w:placeholder>
              <w:docPart w:val="B0079A0722DF4EFD98A2EE8CCC58AD0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ountr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43C48ACE" w14:textId="50DA91D0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[RepCountry]</w:t>
                </w:r>
              </w:p>
            </w:tc>
          </w:sdtContent>
        </w:sdt>
      </w:tr>
      <w:tr w:rsidR="00584382" w:rsidRPr="00A750CC" w14:paraId="09C59997" w14:textId="77777777" w:rsidTr="00424999">
        <w:tc>
          <w:tcPr>
            <w:tcW w:w="3686" w:type="dxa"/>
          </w:tcPr>
          <w:p w14:paraId="3C93902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ity"/>
            <w:tag w:val="RepCity"/>
            <w:id w:val="1481730702"/>
            <w:placeholder>
              <w:docPart w:val="8BD8C671A4354986A64B8D942DD1A43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it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040D3562" w14:textId="50D5EC52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[RepCity]</w:t>
                </w:r>
              </w:p>
            </w:tc>
          </w:sdtContent>
        </w:sdt>
      </w:tr>
      <w:tr w:rsidR="00584382" w:rsidRPr="00A750CC" w14:paraId="4DF933AE" w14:textId="77777777" w:rsidTr="00424999">
        <w:tc>
          <w:tcPr>
            <w:tcW w:w="3686" w:type="dxa"/>
          </w:tcPr>
          <w:p w14:paraId="7CA1F70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Target Countries/Regions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TargetCountries"/>
            <w:tag w:val="RepTargetCountries"/>
            <w:id w:val="-41055111"/>
            <w:placeholder>
              <w:docPart w:val="795122BFBA454ED39E305A5D372E5A8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TargetCountries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6C8F3BE2" w14:textId="7288DDF1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[RepTargetCountries]</w:t>
                </w:r>
              </w:p>
            </w:tc>
          </w:sdtContent>
        </w:sdt>
      </w:tr>
    </w:tbl>
    <w:p w14:paraId="6C40674F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1"/>
      </w:tblGrid>
      <w:tr w:rsidR="00584382" w:rsidRPr="00A750CC" w14:paraId="60236575" w14:textId="77777777" w:rsidTr="00424999">
        <w:tc>
          <w:tcPr>
            <w:tcW w:w="3539" w:type="dxa"/>
          </w:tcPr>
          <w:p w14:paraId="7DC83E60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Name</w:t>
            </w:r>
          </w:p>
        </w:tc>
        <w:sdt>
          <w:sdtPr>
            <w:rPr>
              <w:rFonts w:ascii="Times New Roman" w:hAnsi="Times New Roman" w:cs="Times New Roman"/>
            </w:rPr>
            <w:alias w:val="CompName"/>
            <w:tag w:val="CompName"/>
            <w:id w:val="2101668733"/>
            <w:placeholder>
              <w:docPart w:val="86AD4A75650A41E58643E904B47828C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Name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060DF2AC" w14:textId="5FD7DE3C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[CompName]</w:t>
                </w:r>
              </w:p>
            </w:tc>
          </w:sdtContent>
        </w:sdt>
      </w:tr>
      <w:tr w:rsidR="00584382" w:rsidRPr="00A750CC" w14:paraId="0AAEA377" w14:textId="77777777" w:rsidTr="00424999">
        <w:tc>
          <w:tcPr>
            <w:tcW w:w="3539" w:type="dxa"/>
          </w:tcPr>
          <w:p w14:paraId="48F8237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Establishment</w:t>
            </w:r>
          </w:p>
        </w:tc>
        <w:sdt>
          <w:sdtPr>
            <w:rPr>
              <w:rFonts w:ascii="Times New Roman" w:hAnsi="Times New Roman" w:cs="Times New Roman"/>
            </w:rPr>
            <w:alias w:val="CompDate"/>
            <w:tag w:val="CompDate"/>
            <w:id w:val="-284041376"/>
            <w:placeholder>
              <w:docPart w:val="6E4A039D32774DFB926E9F5D336C63B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Date[1]" w:storeItemID="{C6D62FE7-B5E2-4CDF-A4F4-55B513142AA3}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7274ECD5" w14:textId="772F1E5F" w:rsidR="00584382" w:rsidRPr="00A750CC" w:rsidRDefault="00BA618A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[CompDate]</w:t>
                </w:r>
              </w:p>
            </w:tc>
          </w:sdtContent>
        </w:sdt>
      </w:tr>
      <w:tr w:rsidR="00584382" w:rsidRPr="00A750CC" w14:paraId="64ECAE5B" w14:textId="77777777" w:rsidTr="00424999">
        <w:tc>
          <w:tcPr>
            <w:tcW w:w="3539" w:type="dxa"/>
          </w:tcPr>
          <w:p w14:paraId="68C1B7E9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Surname of CEO</w:t>
            </w:r>
          </w:p>
        </w:tc>
        <w:sdt>
          <w:sdtPr>
            <w:rPr>
              <w:rFonts w:ascii="Times New Roman" w:hAnsi="Times New Roman" w:cs="Times New Roman"/>
            </w:rPr>
            <w:alias w:val="CompCEO"/>
            <w:tag w:val="CompCEO"/>
            <w:id w:val="-31733678"/>
            <w:placeholder>
              <w:docPart w:val="66D7F46F12BB44ECA11C721100F0CE5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EO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6AB961E0" w14:textId="07B5C0CB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[CompCEO]</w:t>
                </w:r>
              </w:p>
            </w:tc>
          </w:sdtContent>
        </w:sdt>
      </w:tr>
      <w:tr w:rsidR="00584382" w:rsidRPr="00A750CC" w14:paraId="79FE2D4C" w14:textId="77777777" w:rsidTr="00424999">
        <w:tc>
          <w:tcPr>
            <w:tcW w:w="3539" w:type="dxa"/>
          </w:tcPr>
          <w:p w14:paraId="66E9CD0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ountry"/>
            <w:tag w:val="CompCountry"/>
            <w:id w:val="1433783034"/>
            <w:placeholder>
              <w:docPart w:val="9FDE954571F94EFB9FBFF739733282A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ountr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326C2618" w14:textId="3808005E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[CompCountry]</w:t>
                </w:r>
              </w:p>
            </w:tc>
          </w:sdtContent>
        </w:sdt>
      </w:tr>
      <w:tr w:rsidR="00584382" w:rsidRPr="00A750CC" w14:paraId="74D79226" w14:textId="77777777" w:rsidTr="00424999">
        <w:tc>
          <w:tcPr>
            <w:tcW w:w="3539" w:type="dxa"/>
          </w:tcPr>
          <w:p w14:paraId="271CC0D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ity"/>
            <w:tag w:val="CompCity"/>
            <w:id w:val="1710217401"/>
            <w:placeholder>
              <w:docPart w:val="42DFD098B58C47279164733B5BEEA29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it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151F8254" w14:textId="4A1F43E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[CompCity]</w:t>
                </w:r>
              </w:p>
            </w:tc>
          </w:sdtContent>
        </w:sdt>
      </w:tr>
      <w:tr w:rsidR="00584382" w:rsidRPr="00A750CC" w14:paraId="1F3555C2" w14:textId="77777777" w:rsidTr="00424999">
        <w:tc>
          <w:tcPr>
            <w:tcW w:w="3539" w:type="dxa"/>
          </w:tcPr>
          <w:p w14:paraId="0D0EC08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customXmlInsRangeStart w:id="0" w:author="Ergec Senturk" w:date="2019-11-28T08:49:00Z"/>
        <w:sdt>
          <w:sdtPr>
            <w:rPr>
              <w:rFonts w:ascii="Times New Roman" w:hAnsi="Times New Roman" w:cs="Times New Roman"/>
            </w:rPr>
            <w:alias w:val="CompAddress"/>
            <w:tag w:val="CompAddress"/>
            <w:id w:val="2110383245"/>
            <w:placeholder>
              <w:docPart w:val="1C6AF38C97F949DF8452166A7296976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Address[1]" w:storeItemID="{C6D62FE7-B5E2-4CDF-A4F4-55B513142AA3}"/>
            <w:text/>
          </w:sdtPr>
          <w:sdtEndPr/>
          <w:sdtContent>
            <w:customXmlInsRangeEnd w:id="0"/>
            <w:tc>
              <w:tcPr>
                <w:tcW w:w="5811" w:type="dxa"/>
              </w:tcPr>
              <w:p w14:paraId="09FBE2B8" w14:textId="6AE59A98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" w:author="Ergec Senturk" w:date="2019-11-28T08:49:00Z">
                  <w:r w:rsidRPr="00AB112C">
                    <w:rPr>
                      <w:rStyle w:val="PlaceholderText"/>
                    </w:rPr>
                    <w:t>[CompAddress]</w:t>
                  </w:r>
                </w:ins>
              </w:p>
            </w:tc>
            <w:customXmlInsRangeStart w:id="2" w:author="Ergec Senturk" w:date="2019-11-28T08:49:00Z"/>
          </w:sdtContent>
        </w:sdt>
        <w:customXmlInsRangeEnd w:id="2"/>
      </w:tr>
    </w:tbl>
    <w:p w14:paraId="5C27ADB2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584382" w:rsidRPr="00A750CC" w14:paraId="515250B0" w14:textId="77777777" w:rsidTr="00424999">
        <w:tc>
          <w:tcPr>
            <w:tcW w:w="2122" w:type="dxa"/>
          </w:tcPr>
          <w:p w14:paraId="793F64A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Email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3" w:author="Ergec Senturk" w:date="2019-11-28T08:49:00Z"/>
        <w:sdt>
          <w:sdtPr>
            <w:rPr>
              <w:rFonts w:ascii="Times New Roman" w:hAnsi="Times New Roman" w:cs="Times New Roman"/>
            </w:rPr>
            <w:alias w:val="E-Mail"/>
            <w:tag w:val="EMail"/>
            <w:id w:val="-938908151"/>
            <w:placeholder>
              <w:docPart w:val="E4491BE399E44600A9E547CA443A040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EMail[1]" w:storeItemID="{C6D62FE7-B5E2-4CDF-A4F4-55B513142AA3}"/>
            <w:text/>
          </w:sdtPr>
          <w:sdtEndPr/>
          <w:sdtContent>
            <w:customXmlInsRangeEnd w:id="3"/>
            <w:tc>
              <w:tcPr>
                <w:tcW w:w="7228" w:type="dxa"/>
              </w:tcPr>
              <w:p w14:paraId="1006009D" w14:textId="2B94FB16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4" w:author="Ergec Senturk" w:date="2019-11-28T08:49:00Z">
                  <w:r w:rsidRPr="00AB112C">
                    <w:rPr>
                      <w:rStyle w:val="PlaceholderText"/>
                    </w:rPr>
                    <w:t>[E-Mail]</w:t>
                  </w:r>
                </w:ins>
              </w:p>
            </w:tc>
            <w:customXmlInsRangeStart w:id="5" w:author="Ergec Senturk" w:date="2019-11-28T08:49:00Z"/>
          </w:sdtContent>
        </w:sdt>
        <w:customXmlInsRangeEnd w:id="5"/>
      </w:tr>
      <w:tr w:rsidR="00584382" w:rsidRPr="00A750CC" w14:paraId="58B4742D" w14:textId="77777777" w:rsidTr="00424999">
        <w:tc>
          <w:tcPr>
            <w:tcW w:w="2122" w:type="dxa"/>
          </w:tcPr>
          <w:p w14:paraId="5DEE5E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Email</w:t>
            </w:r>
          </w:p>
        </w:tc>
        <w:customXmlInsRangeStart w:id="6" w:author="Ergec Senturk" w:date="2019-11-28T08:49:00Z"/>
        <w:sdt>
          <w:sdtPr>
            <w:alias w:val="BackupEmail"/>
            <w:tag w:val="BackupEmail"/>
            <w:id w:val="1859698994"/>
            <w:placeholder>
              <w:docPart w:val="1659FBD209EA455D8E63C22A3A41748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Email[1]" w:storeItemID="{C6D62FE7-B5E2-4CDF-A4F4-55B513142AA3}"/>
            <w:text/>
          </w:sdtPr>
          <w:sdtEndPr/>
          <w:sdtContent>
            <w:customXmlInsRangeEnd w:id="6"/>
            <w:tc>
              <w:tcPr>
                <w:tcW w:w="7228" w:type="dxa"/>
              </w:tcPr>
              <w:p w14:paraId="1CBEA45E" w14:textId="1EB8CC55" w:rsidR="00584382" w:rsidRPr="00BF552A" w:rsidRDefault="00E36F7B" w:rsidP="00BF552A">
                <w:ins w:id="7" w:author="Ergec Senturk" w:date="2019-11-28T08:49:00Z">
                  <w:r w:rsidRPr="00BF552A">
                    <w:t>[BackupEmail]</w:t>
                  </w:r>
                </w:ins>
              </w:p>
            </w:tc>
            <w:customXmlInsRangeStart w:id="8" w:author="Ergec Senturk" w:date="2019-11-28T08:49:00Z"/>
          </w:sdtContent>
        </w:sdt>
        <w:customXmlInsRangeEnd w:id="8"/>
      </w:tr>
      <w:tr w:rsidR="00584382" w:rsidRPr="00A750CC" w14:paraId="06725CC3" w14:textId="77777777" w:rsidTr="00424999">
        <w:tc>
          <w:tcPr>
            <w:tcW w:w="2122" w:type="dxa"/>
          </w:tcPr>
          <w:p w14:paraId="1DD9CDD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Telephone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9" w:author="Ergec Senturk" w:date="2019-11-28T08:49:00Z"/>
        <w:sdt>
          <w:sdtPr>
            <w:rPr>
              <w:rFonts w:ascii="Times New Roman" w:hAnsi="Times New Roman" w:cs="Times New Roman"/>
            </w:rPr>
            <w:alias w:val="Tel"/>
            <w:tag w:val="Tel"/>
            <w:id w:val="154186950"/>
            <w:placeholder>
              <w:docPart w:val="83639545D9B147CD872EFBD5337E69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Tel[1]" w:storeItemID="{C6D62FE7-B5E2-4CDF-A4F4-55B513142AA3}"/>
            <w:text/>
          </w:sdtPr>
          <w:sdtEndPr/>
          <w:sdtContent>
            <w:customXmlInsRangeEnd w:id="9"/>
            <w:tc>
              <w:tcPr>
                <w:tcW w:w="7228" w:type="dxa"/>
              </w:tcPr>
              <w:p w14:paraId="47BBB097" w14:textId="0957C47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0" w:author="Ergec Senturk" w:date="2019-11-28T08:49:00Z">
                  <w:r w:rsidRPr="00AB112C">
                    <w:rPr>
                      <w:rStyle w:val="PlaceholderText"/>
                    </w:rPr>
                    <w:t>[Tel]</w:t>
                  </w:r>
                </w:ins>
              </w:p>
            </w:tc>
            <w:customXmlInsRangeStart w:id="11" w:author="Ergec Senturk" w:date="2019-11-28T08:49:00Z"/>
          </w:sdtContent>
        </w:sdt>
        <w:customXmlInsRangeEnd w:id="11"/>
      </w:tr>
      <w:tr w:rsidR="00584382" w:rsidRPr="00A750CC" w14:paraId="3D081B70" w14:textId="77777777" w:rsidTr="00424999">
        <w:tc>
          <w:tcPr>
            <w:tcW w:w="2122" w:type="dxa"/>
          </w:tcPr>
          <w:p w14:paraId="6C5D5863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Telephone</w:t>
            </w:r>
          </w:p>
        </w:tc>
        <w:customXmlInsRangeStart w:id="12" w:author="Ergec Senturk" w:date="2019-11-28T08:49:00Z"/>
        <w:sdt>
          <w:sdtPr>
            <w:rPr>
              <w:rFonts w:ascii="Times New Roman" w:hAnsi="Times New Roman" w:cs="Times New Roman"/>
            </w:rPr>
            <w:alias w:val="BackupTel"/>
            <w:tag w:val="BackupTel"/>
            <w:id w:val="-1159299397"/>
            <w:placeholder>
              <w:docPart w:val="B8999C44FFC746D59FF7B2F3F7EEBB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Tel[1]" w:storeItemID="{C6D62FE7-B5E2-4CDF-A4F4-55B513142AA3}"/>
            <w:text/>
          </w:sdtPr>
          <w:sdtEndPr/>
          <w:sdtContent>
            <w:customXmlInsRangeEnd w:id="12"/>
            <w:tc>
              <w:tcPr>
                <w:tcW w:w="7228" w:type="dxa"/>
              </w:tcPr>
              <w:p w14:paraId="5414CCF8" w14:textId="4C268BA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3" w:author="Ergec Senturk" w:date="2019-11-28T08:49:00Z">
                  <w:r w:rsidRPr="00AB112C">
                    <w:rPr>
                      <w:rStyle w:val="PlaceholderText"/>
                    </w:rPr>
                    <w:t>[BackupTel]</w:t>
                  </w:r>
                </w:ins>
              </w:p>
            </w:tc>
            <w:customXmlInsRangeStart w:id="14" w:author="Ergec Senturk" w:date="2019-11-28T08:49:00Z"/>
          </w:sdtContent>
        </w:sdt>
        <w:customXmlInsRangeEnd w:id="14"/>
      </w:tr>
      <w:tr w:rsidR="00584382" w:rsidRPr="00A750CC" w14:paraId="2062C72E" w14:textId="77777777" w:rsidTr="00424999">
        <w:tc>
          <w:tcPr>
            <w:tcW w:w="2122" w:type="dxa"/>
          </w:tcPr>
          <w:p w14:paraId="7B116D4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Number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15" w:author="Ergec Senturk" w:date="2019-11-28T08:49:00Z"/>
        <w:sdt>
          <w:sdtPr>
            <w:rPr>
              <w:rFonts w:ascii="Times New Roman" w:hAnsi="Times New Roman" w:cs="Times New Roman"/>
            </w:rPr>
            <w:alias w:val="Mobile Number"/>
            <w:tag w:val="CellPhone"/>
            <w:id w:val="2001932346"/>
            <w:placeholder>
              <w:docPart w:val="856E671D4F2640698405A2B065EB600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CellPhone[1]" w:storeItemID="{C6D62FE7-B5E2-4CDF-A4F4-55B513142AA3}"/>
            <w:text/>
          </w:sdtPr>
          <w:sdtEndPr/>
          <w:sdtContent>
            <w:customXmlInsRangeEnd w:id="15"/>
            <w:tc>
              <w:tcPr>
                <w:tcW w:w="7228" w:type="dxa"/>
              </w:tcPr>
              <w:p w14:paraId="66994116" w14:textId="7F16968D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6" w:author="Ergec Senturk" w:date="2019-11-28T08:49:00Z">
                  <w:r w:rsidRPr="00AB112C">
                    <w:rPr>
                      <w:rStyle w:val="PlaceholderText"/>
                    </w:rPr>
                    <w:t>[Mobile Number]</w:t>
                  </w:r>
                </w:ins>
              </w:p>
            </w:tc>
            <w:customXmlInsRangeStart w:id="17" w:author="Ergec Senturk" w:date="2019-11-28T08:49:00Z"/>
          </w:sdtContent>
        </w:sdt>
        <w:customXmlInsRangeEnd w:id="17"/>
      </w:tr>
      <w:tr w:rsidR="00584382" w:rsidRPr="00A750CC" w14:paraId="712A9D85" w14:textId="77777777" w:rsidTr="00424999">
        <w:tc>
          <w:tcPr>
            <w:tcW w:w="2122" w:type="dxa"/>
          </w:tcPr>
          <w:p w14:paraId="087FEF8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</w:t>
            </w:r>
          </w:p>
        </w:tc>
        <w:customXmlInsRangeStart w:id="18" w:author="Ergec Senturk" w:date="2019-11-28T08:49:00Z"/>
        <w:sdt>
          <w:sdtPr>
            <w:rPr>
              <w:rFonts w:ascii="Times New Roman" w:hAnsi="Times New Roman" w:cs="Times New Roman"/>
            </w:rPr>
            <w:alias w:val="Fax Number"/>
            <w:tag w:val="WorkFax"/>
            <w:id w:val="-98488037"/>
            <w:placeholder>
              <w:docPart w:val="B2AA8A08AFF741C381534415F2E7947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Fax[1]" w:storeItemID="{C6D62FE7-B5E2-4CDF-A4F4-55B513142AA3}"/>
            <w:text/>
          </w:sdtPr>
          <w:sdtEndPr/>
          <w:sdtContent>
            <w:customXmlInsRangeEnd w:id="18"/>
            <w:tc>
              <w:tcPr>
                <w:tcW w:w="7228" w:type="dxa"/>
              </w:tcPr>
              <w:p w14:paraId="2F15C4C6" w14:textId="45F76DF9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9" w:author="Ergec Senturk" w:date="2019-11-28T08:49:00Z">
                  <w:r w:rsidRPr="00AB112C">
                    <w:rPr>
                      <w:rStyle w:val="PlaceholderText"/>
                    </w:rPr>
                    <w:t>[Fax Number]</w:t>
                  </w:r>
                </w:ins>
              </w:p>
            </w:tc>
            <w:customXmlInsRangeStart w:id="20" w:author="Ergec Senturk" w:date="2019-11-28T08:49:00Z"/>
          </w:sdtContent>
        </w:sdt>
        <w:customXmlInsRangeEnd w:id="20"/>
      </w:tr>
      <w:tr w:rsidR="00584382" w:rsidRPr="00A750CC" w14:paraId="6B2487E0" w14:textId="77777777" w:rsidTr="00424999">
        <w:tc>
          <w:tcPr>
            <w:tcW w:w="2122" w:type="dxa"/>
          </w:tcPr>
          <w:p w14:paraId="0AE9DCF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sdt>
          <w:sdtPr>
            <w:rPr>
              <w:rFonts w:ascii="Times New Roman" w:hAnsi="Times New Roman" w:cs="Times New Roman"/>
            </w:rPr>
            <w:alias w:val="Website"/>
            <w:tag w:val="Website"/>
            <w:id w:val="-1765208564"/>
            <w:placeholder>
              <w:docPart w:val="9F6E263CDE464B668AD93512BFE05D2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Website[1]" w:storeItemID="{C6D62FE7-B5E2-4CDF-A4F4-55B513142AA3}"/>
            <w:text/>
          </w:sdtPr>
          <w:sdtEndPr/>
          <w:sdtContent>
            <w:tc>
              <w:tcPr>
                <w:tcW w:w="7228" w:type="dxa"/>
              </w:tcPr>
              <w:p w14:paraId="48CFE8D8" w14:textId="293E41E7" w:rsidR="00584382" w:rsidRPr="00A750CC" w:rsidRDefault="00F22E3D" w:rsidP="00424999">
                <w:pPr>
                  <w:rPr>
                    <w:rFonts w:ascii="Times New Roman" w:hAnsi="Times New Roman" w:cs="Times New Roman"/>
                  </w:rPr>
                </w:pPr>
                <w:r w:rsidRPr="002D0F42">
                  <w:rPr>
                    <w:rStyle w:val="PlaceholderText"/>
                  </w:rPr>
                  <w:t>[Website]</w:t>
                </w:r>
              </w:p>
            </w:tc>
          </w:sdtContent>
        </w:sdt>
      </w:tr>
      <w:tr w:rsidR="00584382" w:rsidRPr="00A750CC" w14:paraId="345CF992" w14:textId="77777777" w:rsidTr="00424999">
        <w:tc>
          <w:tcPr>
            <w:tcW w:w="2122" w:type="dxa"/>
          </w:tcPr>
          <w:p w14:paraId="737D7B4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Address"/>
            <w:tag w:val="WorkAddress"/>
            <w:id w:val="-1069336129"/>
            <w:placeholder>
              <w:docPart w:val="BE3B266ED1484F2F9920E948507CC32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Address[1]" w:storeItemID="{C6D62FE7-B5E2-4CDF-A4F4-55B513142AA3}"/>
            <w:text w:multiLine="1"/>
          </w:sdtPr>
          <w:sdtEndPr/>
          <w:sdtContent>
            <w:tc>
              <w:tcPr>
                <w:tcW w:w="7228" w:type="dxa"/>
              </w:tcPr>
              <w:p w14:paraId="2FF064EF" w14:textId="4F4452ED" w:rsidR="00584382" w:rsidRPr="00A750CC" w:rsidRDefault="00ED79D4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[Address]</w:t>
                </w:r>
              </w:p>
            </w:tc>
          </w:sdtContent>
        </w:sdt>
      </w:tr>
    </w:tbl>
    <w:p w14:paraId="6DDF1A39" w14:textId="16E53008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Strategy (Please briefly explain your major student-recruitment strategies)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>
        <w:rPr>
          <w:rFonts w:ascii="Times New Roman" w:hAnsi="Times New Roman" w:cs="Times New Roman"/>
          <w:b/>
          <w:bCs/>
        </w:rPr>
        <w:t>:</w:t>
      </w:r>
      <w:r w:rsidR="00694385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  <w:b/>
            <w:bCs/>
          </w:rPr>
          <w:alias w:val="MarketingStrategy"/>
          <w:tag w:val="MarketingStrategy"/>
          <w:id w:val="-2004344748"/>
          <w:placeholder>
            <w:docPart w:val="80B90DCF0CCA45768EAD5DBE0F4ED88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MarketingStrategy[1]" w:storeItemID="{C6D62FE7-B5E2-4CDF-A4F4-55B513142AA3}"/>
          <w:text w:multiLine="1"/>
        </w:sdtPr>
        <w:sdtEndPr/>
        <w:sdtContent>
          <w:r w:rsidR="00694385" w:rsidRPr="00AB112C">
            <w:rPr>
              <w:rStyle w:val="PlaceholderText"/>
            </w:rPr>
            <w:t>[MarketingStrategy]</w:t>
          </w:r>
        </w:sdtContent>
      </w:sdt>
    </w:p>
    <w:p w14:paraId="00CBB736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Preferred Digital Marketing Tools </w:t>
      </w:r>
      <w:r w:rsidRPr="00BE57E8">
        <w:rPr>
          <w:rFonts w:ascii="Times New Roman" w:hAnsi="Times New Roman" w:cs="Times New Roman"/>
          <w:sz w:val="18"/>
          <w:szCs w:val="18"/>
        </w:rPr>
        <w:t>(choose the relevant one and share the account details)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61"/>
      </w:tblGrid>
      <w:tr w:rsidR="00584382" w:rsidRPr="00A750CC" w14:paraId="6FED580C" w14:textId="77777777" w:rsidTr="00424999">
        <w:tc>
          <w:tcPr>
            <w:tcW w:w="1838" w:type="dxa"/>
          </w:tcPr>
          <w:p w14:paraId="2240484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Facebook"/>
            <w:tag w:val="DigitalMarketingFacebook"/>
            <w:id w:val="476495514"/>
            <w:placeholder>
              <w:docPart w:val="D4ED733D27E44A2DB9ED51F7277F754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Facebook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172134A5" w14:textId="75BE5359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[DigitalMarketingFacebook]</w:t>
                </w:r>
              </w:p>
            </w:tc>
          </w:sdtContent>
        </w:sdt>
      </w:tr>
      <w:tr w:rsidR="00584382" w:rsidRPr="00A750CC" w14:paraId="70827483" w14:textId="77777777" w:rsidTr="00424999">
        <w:tc>
          <w:tcPr>
            <w:tcW w:w="1838" w:type="dxa"/>
          </w:tcPr>
          <w:p w14:paraId="7F57AC18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Instagram"/>
            <w:tag w:val="DigitalMarketingInstagram"/>
            <w:id w:val="1527909326"/>
            <w:placeholder>
              <w:docPart w:val="8324199F74C64630AE1D50A5621240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Insta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61721452" w14:textId="791B602B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[DigitalMarketingInstagram]</w:t>
                </w:r>
              </w:p>
            </w:tc>
          </w:sdtContent>
        </w:sdt>
      </w:tr>
      <w:tr w:rsidR="00584382" w:rsidRPr="00A750CC" w14:paraId="16ADAC5D" w14:textId="77777777" w:rsidTr="00424999">
        <w:tc>
          <w:tcPr>
            <w:tcW w:w="1838" w:type="dxa"/>
          </w:tcPr>
          <w:p w14:paraId="57BCC6EA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WhatsApp"/>
            <w:tag w:val="DigitalMarketingWhatsApp"/>
            <w:id w:val="-1854413846"/>
            <w:placeholder>
              <w:docPart w:val="D8F5EBB18EE346F4A1129B4232F8531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WhatsApp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027ECA2" w14:textId="3060B001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[DigitalMarketingWhatsApp]</w:t>
                </w:r>
              </w:p>
            </w:tc>
          </w:sdtContent>
        </w:sdt>
      </w:tr>
      <w:tr w:rsidR="00584382" w:rsidRPr="00A750CC" w14:paraId="00C0EF7F" w14:textId="77777777" w:rsidTr="00424999">
        <w:tc>
          <w:tcPr>
            <w:tcW w:w="1838" w:type="dxa"/>
          </w:tcPr>
          <w:p w14:paraId="1FBA3764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LinkedIn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LinkedIn"/>
            <w:tag w:val="DigitalMarketingLinkedIn"/>
            <w:id w:val="147873466"/>
            <w:placeholder>
              <w:docPart w:val="3ECC8EB35BA5442FB3A72FFC3559EC5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LinkedIn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EBC3BC" w14:textId="030A3587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[DigitalMarketingLinkedIn]</w:t>
                </w:r>
              </w:p>
            </w:tc>
          </w:sdtContent>
        </w:sdt>
      </w:tr>
      <w:tr w:rsidR="00584382" w:rsidRPr="00A750CC" w14:paraId="1696B276" w14:textId="77777777" w:rsidTr="00424999">
        <w:tc>
          <w:tcPr>
            <w:tcW w:w="1838" w:type="dxa"/>
          </w:tcPr>
          <w:p w14:paraId="04B099B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Telegram"/>
            <w:tag w:val="DigitalMarketingTelegram"/>
            <w:id w:val="-2072100266"/>
            <w:placeholder>
              <w:docPart w:val="D61BEB4042B24ECB9B7662E405180E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Telegram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6055B92" w14:textId="6C4F893C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[DigitalMarketingTelegram]</w:t>
                </w:r>
              </w:p>
            </w:tc>
          </w:sdtContent>
        </w:sdt>
      </w:tr>
      <w:tr w:rsidR="00584382" w:rsidRPr="00A750CC" w14:paraId="566D769C" w14:textId="77777777" w:rsidTr="00424999">
        <w:tc>
          <w:tcPr>
            <w:tcW w:w="1838" w:type="dxa"/>
          </w:tcPr>
          <w:p w14:paraId="2E4918D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Blogging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Blogging"/>
            <w:tag w:val="DigitalMarketingBlogging"/>
            <w:id w:val="806290225"/>
            <w:placeholder>
              <w:docPart w:val="142D4C115CE24FBD860355C2E553E20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Blogging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454A8217" w14:textId="60232F64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[DigitalMarketingBlogging]</w:t>
                </w:r>
              </w:p>
            </w:tc>
          </w:sdtContent>
        </w:sdt>
      </w:tr>
      <w:tr w:rsidR="00584382" w:rsidRPr="00A750CC" w14:paraId="5C5CC066" w14:textId="77777777" w:rsidTr="00424999">
        <w:tc>
          <w:tcPr>
            <w:tcW w:w="1838" w:type="dxa"/>
          </w:tcPr>
          <w:p w14:paraId="406C18B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Other"/>
            <w:tag w:val="DigitalMarketingOther"/>
            <w:id w:val="543648494"/>
            <w:placeholder>
              <w:docPart w:val="EE1643FDF66147F98367A35D856D7DF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Other[1]" w:storeItemID="{C6D62FE7-B5E2-4CDF-A4F4-55B513142AA3}"/>
            <w:text/>
          </w:sdtPr>
          <w:sdtEndPr/>
          <w:sdtContent>
            <w:tc>
              <w:tcPr>
                <w:tcW w:w="6661" w:type="dxa"/>
              </w:tcPr>
              <w:p w14:paraId="0DFDCAE1" w14:textId="30ED88C2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[DigitalMarketingOther]</w:t>
                </w:r>
              </w:p>
            </w:tc>
          </w:sdtContent>
        </w:sdt>
      </w:tr>
    </w:tbl>
    <w:p w14:paraId="7F7237ED" w14:textId="7D228313" w:rsidR="00FD3526" w:rsidRDefault="00FD3526">
      <w:pPr>
        <w:rPr>
          <w:rFonts w:ascii="Times New Roman" w:hAnsi="Times New Roman" w:cs="Times New Roman"/>
          <w:b/>
          <w:bCs/>
        </w:rPr>
      </w:pPr>
    </w:p>
    <w:p w14:paraId="6D4DFEC4" w14:textId="31CC234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Preferred Classic Marketing Tools: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627"/>
      </w:tblGrid>
      <w:tr w:rsidR="00584382" w:rsidRPr="00A750CC" w14:paraId="5B9EDD3E" w14:textId="77777777" w:rsidTr="00424999">
        <w:tc>
          <w:tcPr>
            <w:tcW w:w="2972" w:type="dxa"/>
          </w:tcPr>
          <w:p w14:paraId="64338CC1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In-House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InHouse"/>
            <w:tag w:val="ClassicMarketingInHouse"/>
            <w:id w:val="-1360967237"/>
            <w:placeholder>
              <w:docPart w:val="1E91F881ACA747AC8A884059FC4CEEB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InHouse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28ABA327" w14:textId="265AC6B6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[ClassicMarketingInHouse]</w:t>
                </w:r>
              </w:p>
            </w:tc>
          </w:sdtContent>
        </w:sdt>
      </w:tr>
      <w:tr w:rsidR="00584382" w:rsidRPr="00A750CC" w14:paraId="652A28CE" w14:textId="77777777" w:rsidTr="00424999">
        <w:tc>
          <w:tcPr>
            <w:tcW w:w="2972" w:type="dxa"/>
          </w:tcPr>
          <w:p w14:paraId="789A77B3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chool"/>
            <w:tag w:val="ClassicMarketingSchool"/>
            <w:id w:val="778070624"/>
            <w:placeholder>
              <w:docPart w:val="9F256CE973AE47CABC2F73A3E0C618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chool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8EF089C" w14:textId="467EB68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[ClassicMarketingSchool]</w:t>
                </w:r>
              </w:p>
            </w:tc>
          </w:sdtContent>
        </w:sdt>
      </w:tr>
      <w:tr w:rsidR="00584382" w:rsidRPr="00A750CC" w14:paraId="65F99130" w14:textId="77777777" w:rsidTr="00424999">
        <w:tc>
          <w:tcPr>
            <w:tcW w:w="2972" w:type="dxa"/>
          </w:tcPr>
          <w:p w14:paraId="1D6C4267" w14:textId="77777777" w:rsidR="00584382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Seminar/Presentations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eminar"/>
            <w:tag w:val="ClassicMarketingSeminar"/>
            <w:id w:val="-1447996638"/>
            <w:placeholder>
              <w:docPart w:val="4B0F3C72A49A45698FBBF8801EB40B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eminar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D3C1B8B" w14:textId="2D15397D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[ClassicMarketingSeminar]</w:t>
                </w:r>
              </w:p>
            </w:tc>
          </w:sdtContent>
        </w:sdt>
      </w:tr>
      <w:tr w:rsidR="00584382" w:rsidRPr="00A750CC" w14:paraId="7DD8E402" w14:textId="77777777" w:rsidTr="00424999">
        <w:tc>
          <w:tcPr>
            <w:tcW w:w="2972" w:type="dxa"/>
          </w:tcPr>
          <w:p w14:paraId="3243DBA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Adverts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Media"/>
            <w:tag w:val="ClassicMarketingMedia"/>
            <w:id w:val="-1741859638"/>
            <w:placeholder>
              <w:docPart w:val="66EE7CCBF4514BCEB5C29665B38246D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Media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04E106C" w14:textId="7F57EA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[ClassicMarketingMedia]</w:t>
                </w:r>
              </w:p>
            </w:tc>
          </w:sdtContent>
        </w:sdt>
      </w:tr>
      <w:tr w:rsidR="00584382" w:rsidRPr="00A750CC" w14:paraId="53785856" w14:textId="77777777" w:rsidTr="00424999">
        <w:tc>
          <w:tcPr>
            <w:tcW w:w="2972" w:type="dxa"/>
          </w:tcPr>
          <w:p w14:paraId="04B02CC6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Banners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treet"/>
            <w:tag w:val="ClassicMarketingStreet"/>
            <w:id w:val="715476836"/>
            <w:placeholder>
              <w:docPart w:val="92D0DF0AA3D042FFB5BC4416BE41E10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treet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5B247C5" w14:textId="12899A6F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[ClassicMarketingStreet]</w:t>
                </w:r>
              </w:p>
            </w:tc>
          </w:sdtContent>
        </w:sdt>
      </w:tr>
      <w:tr w:rsidR="00584382" w:rsidRPr="00A750CC" w14:paraId="121B5BEE" w14:textId="77777777" w:rsidTr="00424999">
        <w:tc>
          <w:tcPr>
            <w:tcW w:w="2972" w:type="dxa"/>
          </w:tcPr>
          <w:p w14:paraId="4AE1BA2D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Leaflets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Leaflets"/>
            <w:tag w:val="ClassicMarketingLeaflets"/>
            <w:id w:val="790173659"/>
            <w:placeholder>
              <w:docPart w:val="4AF32EB4067446E9AB083166E022B79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Leaflet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50B02F82" w14:textId="2FB7A0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[ClassicMarketingLeaflets]</w:t>
                </w:r>
              </w:p>
            </w:tc>
          </w:sdtContent>
        </w:sdt>
      </w:tr>
      <w:tr w:rsidR="00584382" w:rsidRPr="00A750CC" w14:paraId="15BBCB16" w14:textId="77777777" w:rsidTr="00424999">
        <w:tc>
          <w:tcPr>
            <w:tcW w:w="2972" w:type="dxa"/>
          </w:tcPr>
          <w:p w14:paraId="3EA27AC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Brochures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Brochures"/>
            <w:tag w:val="ClassicMarketingBrochures"/>
            <w:id w:val="1769731856"/>
            <w:placeholder>
              <w:docPart w:val="D2CD31607CAD4AA880F54A6388D3AD3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Brochures[1]" w:storeItemID="{C6D62FE7-B5E2-4CDF-A4F4-55B513142AA3}"/>
            <w:text/>
          </w:sdtPr>
          <w:sdtEndPr/>
          <w:sdtContent>
            <w:tc>
              <w:tcPr>
                <w:tcW w:w="5627" w:type="dxa"/>
              </w:tcPr>
              <w:p w14:paraId="7A4DCCEE" w14:textId="62B2E43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[ClassicMarketingBrochures]</w:t>
                </w:r>
              </w:p>
            </w:tc>
          </w:sdtContent>
        </w:sdt>
      </w:tr>
    </w:tbl>
    <w:p w14:paraId="606AD1F3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provide answers to the following questions:</w:t>
      </w:r>
    </w:p>
    <w:p w14:paraId="7D0531A3" w14:textId="035B7D34" w:rsidR="00584382" w:rsidRPr="00EB0AB9" w:rsidRDefault="00584382" w:rsidP="005843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years of experience do you have in recruiting students?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rience"/>
          <w:tag w:val="OtherExperience"/>
          <w:id w:val="-1524783827"/>
          <w:placeholder>
            <w:docPart w:val="083EAAEC6BA443B1B76E98E930DD18E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rience[1]" w:storeItemID="{C6D62FE7-B5E2-4CDF-A4F4-55B513142AA3}"/>
          <w:dropDownList w:lastValue="0-2 Years">
            <w:listItem w:value="[OtherExperience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0-2 Years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9B89A53" w14:textId="50A66980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learn about the Eastern Mediterranean University?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442B9B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Learned"/>
          <w:tag w:val="OtherLearned"/>
          <w:id w:val="152728783"/>
          <w:placeholder>
            <w:docPart w:val="057C70DE3CB74F2592102991235F91C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Learned[1]" w:storeItemID="{C6D62FE7-B5E2-4CDF-A4F4-55B513142AA3}"/>
          <w:text w:multiLine="1"/>
        </w:sdtPr>
        <w:sdtEndPr/>
        <w:sdtContent>
          <w:r w:rsidR="00442B9B" w:rsidRPr="00C16022">
            <w:rPr>
              <w:rStyle w:val="PlaceholderText"/>
            </w:rPr>
            <w:t>[OtherLearned]</w:t>
          </w:r>
        </w:sdtContent>
      </w:sdt>
      <w:r w:rsidR="00442B9B">
        <w:rPr>
          <w:rFonts w:ascii="Times New Roman" w:hAnsi="Times New Roman" w:cs="Times New Roman"/>
        </w:rPr>
        <w:br/>
      </w:r>
    </w:p>
    <w:p w14:paraId="61BE12CF" w14:textId="1D9C9C44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any contact person residing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ContactPersonCyprus"/>
          <w:tag w:val="OtherContactPersonCyprus"/>
          <w:id w:val="-680820186"/>
          <w:placeholder>
            <w:docPart w:val="6F4F75D5FACB419CAD28326A0F0019B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ContactPersonCyprus[1]" w:storeItemID="{C6D62FE7-B5E2-4CDF-A4F4-55B513142AA3}"/>
          <w:dropDownList w:lastValue="false">
            <w:listItem w:value="[OtherContactPersonCyprus]"/>
          </w:dropDownList>
        </w:sdtPr>
        <w:sdtEndPr/>
        <w:sdtContent>
          <w:r w:rsidR="00FD3526">
            <w:rPr>
              <w:rFonts w:ascii="Times New Roman" w:hAnsi="Times New Roman" w:cs="Times New Roman"/>
            </w:rPr>
            <w:t>false</w:t>
          </w:r>
        </w:sdtContent>
      </w:sdt>
    </w:p>
    <w:p w14:paraId="53E48715" w14:textId="50DBE236" w:rsidR="00584382" w:rsidRPr="000C09A9" w:rsidRDefault="00584382" w:rsidP="00584382">
      <w:pPr>
        <w:pStyle w:val="ListParagraph"/>
        <w:spacing w:before="240"/>
        <w:rPr>
          <w:rFonts w:ascii="Times New Roman" w:hAnsi="Times New Roman" w:cs="Times New Roman"/>
        </w:rPr>
      </w:pPr>
    </w:p>
    <w:p w14:paraId="011F2273" w14:textId="5A43D5B0" w:rsidR="00584382" w:rsidRPr="000C09A9" w:rsidRDefault="00584382" w:rsidP="00584382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expected number of students per semester registering to EMU through your partnership?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ctedStudents"/>
          <w:tag w:val="OtherExpectedStudents"/>
          <w:id w:val="34094279"/>
          <w:placeholder>
            <w:docPart w:val="25615C3BF31240659F036701528C796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ctedStudents[1]" w:storeItemID="{C6D62FE7-B5E2-4CDF-A4F4-55B513142AA3}"/>
          <w:dropDownList w:lastValue="1-10 students">
            <w:listItem w:value="[OtherExpectedStudents]"/>
          </w:dropDownList>
        </w:sdtPr>
        <w:sdtEndPr/>
        <w:sdtContent>
          <w:r w:rsidR="00FD3526">
            <w:rPr>
              <w:rFonts w:ascii="Times New Roman" w:hAnsi="Times New Roman" w:cs="Times New Roman"/>
              <w:color w:val="FF0000"/>
            </w:rPr>
            <w:t>1-10 students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764E67D" w14:textId="202C3C3F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other universities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InCyprus"/>
          <w:tag w:val="OtherUnisInCyprus"/>
          <w:id w:val="-1967200520"/>
          <w:placeholder>
            <w:docPart w:val="531E758EA64B419F87A9D905F3F929E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In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[OtherUnisInCyprus]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C29FA9E" w14:textId="4AEE3282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any other university in countries else than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OutsideCyprus"/>
          <w:tag w:val="OtherUnisOutsideCyprus"/>
          <w:id w:val="-881317110"/>
          <w:placeholder>
            <w:docPart w:val="363D26DC2224497AB43E613228958A4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OutsideCyprus[1]" w:storeItemID="{C6D62FE7-B5E2-4CDF-A4F4-55B513142AA3}"/>
          <w:text w:multiLine="1"/>
        </w:sdtPr>
        <w:sdtEndPr/>
        <w:sdtContent>
          <w:r w:rsidR="00FD3526" w:rsidRPr="00C16022">
            <w:rPr>
              <w:rStyle w:val="PlaceholderText"/>
            </w:rPr>
            <w:t>[OtherUnisOutsideCyprus]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5747C450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 Account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84382" w:rsidRPr="00A750CC" w14:paraId="6098E04F" w14:textId="77777777" w:rsidTr="00424999">
        <w:tc>
          <w:tcPr>
            <w:tcW w:w="2972" w:type="dxa"/>
          </w:tcPr>
          <w:p w14:paraId="774313D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Bank:</w:t>
            </w:r>
          </w:p>
        </w:tc>
        <w:sdt>
          <w:sdtPr>
            <w:rPr>
              <w:rFonts w:ascii="Times New Roman" w:hAnsi="Times New Roman" w:cs="Times New Roman"/>
            </w:rPr>
            <w:alias w:val="BankName"/>
            <w:tag w:val="BankName"/>
            <w:id w:val="-233084285"/>
            <w:placeholder>
              <w:docPart w:val="7355D87E13DB4282802524EEF2752AC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5C2233" w14:textId="25905280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[BankName]</w:t>
                </w:r>
              </w:p>
            </w:tc>
          </w:sdtContent>
        </w:sdt>
      </w:tr>
      <w:tr w:rsidR="00584382" w:rsidRPr="00A750CC" w14:paraId="3D461AEE" w14:textId="77777777" w:rsidTr="00424999">
        <w:tc>
          <w:tcPr>
            <w:tcW w:w="2972" w:type="dxa"/>
          </w:tcPr>
          <w:p w14:paraId="63E2121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Number:</w:t>
            </w:r>
          </w:p>
        </w:tc>
        <w:sdt>
          <w:sdtPr>
            <w:rPr>
              <w:rFonts w:ascii="Times New Roman" w:hAnsi="Times New Roman" w:cs="Times New Roman"/>
            </w:rPr>
            <w:alias w:val="BankAccountNo"/>
            <w:tag w:val="BankAccountNo"/>
            <w:id w:val="-1860269920"/>
            <w:placeholder>
              <w:docPart w:val="A0D914FBE34246B88936E9B69C22CC3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No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DDAD16" w14:textId="1990F3B1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[BankAccountNo]</w:t>
                </w:r>
              </w:p>
            </w:tc>
          </w:sdtContent>
        </w:sdt>
      </w:tr>
      <w:tr w:rsidR="00584382" w:rsidRPr="00A750CC" w14:paraId="6E86ED94" w14:textId="77777777" w:rsidTr="00424999">
        <w:tc>
          <w:tcPr>
            <w:tcW w:w="2972" w:type="dxa"/>
          </w:tcPr>
          <w:p w14:paraId="4583F2B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Holder’s Name:</w:t>
            </w:r>
          </w:p>
        </w:tc>
        <w:sdt>
          <w:sdtPr>
            <w:rPr>
              <w:rFonts w:ascii="Times New Roman" w:hAnsi="Times New Roman" w:cs="Times New Roman"/>
            </w:rPr>
            <w:alias w:val="BankAccountHoldersName"/>
            <w:tag w:val="BankAccountHoldersName"/>
            <w:id w:val="-107276248"/>
            <w:placeholder>
              <w:docPart w:val="BCD241C14D114C01BF962FBBABF81B3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HoldersName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7202BFD9" w14:textId="3DB3D9C2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[BankAccountHoldersName]</w:t>
                </w:r>
              </w:p>
            </w:tc>
          </w:sdtContent>
        </w:sdt>
      </w:tr>
      <w:tr w:rsidR="00584382" w:rsidRPr="00A750CC" w14:paraId="71DA448A" w14:textId="77777777" w:rsidTr="00424999">
        <w:tc>
          <w:tcPr>
            <w:tcW w:w="2972" w:type="dxa"/>
          </w:tcPr>
          <w:p w14:paraId="4955297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 Number:</w:t>
            </w:r>
          </w:p>
        </w:tc>
        <w:sdt>
          <w:sdtPr>
            <w:rPr>
              <w:rFonts w:ascii="Times New Roman" w:hAnsi="Times New Roman" w:cs="Times New Roman"/>
            </w:rPr>
            <w:alias w:val="BankSwift"/>
            <w:tag w:val="BankSwift"/>
            <w:id w:val="-1710105624"/>
            <w:placeholder>
              <w:docPart w:val="093E73A8DAA54B7DAE5AFDE87A68A89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Swift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6323DCCB" w14:textId="5C31E60A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[BankSwift]</w:t>
                </w:r>
              </w:p>
            </w:tc>
          </w:sdtContent>
        </w:sdt>
      </w:tr>
      <w:tr w:rsidR="00584382" w:rsidRPr="00A750CC" w14:paraId="2F3D86B4" w14:textId="77777777" w:rsidTr="00424999">
        <w:tc>
          <w:tcPr>
            <w:tcW w:w="2972" w:type="dxa"/>
          </w:tcPr>
          <w:p w14:paraId="5D84587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sdt>
          <w:sdtPr>
            <w:rPr>
              <w:rFonts w:ascii="Times New Roman" w:hAnsi="Times New Roman" w:cs="Times New Roman"/>
            </w:rPr>
            <w:alias w:val="BankIBAN"/>
            <w:tag w:val="BankIBAN"/>
            <w:id w:val="1220098366"/>
            <w:placeholder>
              <w:docPart w:val="7CFC2B8C46934DDC9EBB90CE445FCDC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IBAN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3941E010" w14:textId="3931815C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[BankIBAN]</w:t>
                </w:r>
              </w:p>
            </w:tc>
          </w:sdtContent>
        </w:sdt>
      </w:tr>
      <w:tr w:rsidR="00584382" w:rsidRPr="00A750CC" w14:paraId="077C7E58" w14:textId="77777777" w:rsidTr="00424999">
        <w:tc>
          <w:tcPr>
            <w:tcW w:w="2972" w:type="dxa"/>
          </w:tcPr>
          <w:p w14:paraId="66656667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Country:</w:t>
            </w:r>
          </w:p>
        </w:tc>
        <w:sdt>
          <w:sdtPr>
            <w:rPr>
              <w:rFonts w:ascii="Times New Roman" w:hAnsi="Times New Roman" w:cs="Times New Roman"/>
            </w:rPr>
            <w:alias w:val="BankCountry"/>
            <w:tag w:val="BankCountry"/>
            <w:id w:val="1842888851"/>
            <w:placeholder>
              <w:docPart w:val="F6697B4D7A2D47A4AF96C039732D78E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Country[1]" w:storeItemID="{C6D62FE7-B5E2-4CDF-A4F4-55B513142AA3}"/>
            <w:text/>
          </w:sdtPr>
          <w:sdtEndPr/>
          <w:sdtContent>
            <w:tc>
              <w:tcPr>
                <w:tcW w:w="6378" w:type="dxa"/>
              </w:tcPr>
              <w:p w14:paraId="5B167467" w14:textId="4839DEE5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[BankCountry]</w:t>
                </w:r>
              </w:p>
            </w:tc>
          </w:sdtContent>
        </w:sdt>
      </w:tr>
    </w:tbl>
    <w:p w14:paraId="4E07B129" w14:textId="77777777" w:rsidR="00584382" w:rsidRPr="00A750CC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</w:p>
    <w:p w14:paraId="6F426368" w14:textId="77777777" w:rsidR="00EB6A08" w:rsidRDefault="00EB6A08"/>
    <w:sectPr w:rsidR="00EB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87AAD"/>
    <w:multiLevelType w:val="hybridMultilevel"/>
    <w:tmpl w:val="CB56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gec Senturk">
    <w15:presenceInfo w15:providerId="None" w15:userId="Ergec Sentu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8"/>
    <w:rsid w:val="00265DA3"/>
    <w:rsid w:val="003C1725"/>
    <w:rsid w:val="00442B9B"/>
    <w:rsid w:val="00584382"/>
    <w:rsid w:val="00694385"/>
    <w:rsid w:val="00886CF7"/>
    <w:rsid w:val="00964FB2"/>
    <w:rsid w:val="00992857"/>
    <w:rsid w:val="00A12D0B"/>
    <w:rsid w:val="00BA618A"/>
    <w:rsid w:val="00BF552A"/>
    <w:rsid w:val="00C57248"/>
    <w:rsid w:val="00E36F7B"/>
    <w:rsid w:val="00EB6A08"/>
    <w:rsid w:val="00ED79D4"/>
    <w:rsid w:val="00F16563"/>
    <w:rsid w:val="00F22E3D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6368"/>
  <w15:chartTrackingRefBased/>
  <w15:docId w15:val="{319A73E2-9CE4-4B4E-9B7B-EE7684ED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CEECF3D0954720A10B63D95944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2FAA-4398-4BB1-8B79-20BDA486FA90}"/>
      </w:docPartPr>
      <w:docPartBody>
        <w:p w:rsidR="00A10BB7" w:rsidRDefault="00513AE0">
          <w:r w:rsidRPr="00AB112C">
            <w:rPr>
              <w:rStyle w:val="PlaceholderText"/>
            </w:rPr>
            <w:t>[RepNameSurname]</w:t>
          </w:r>
        </w:p>
      </w:docPartBody>
    </w:docPart>
    <w:docPart>
      <w:docPartPr>
        <w:name w:val="669D6EFC538B46A487F9655B8727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8457-B868-4A4A-916D-FE6F5FEF553C}"/>
      </w:docPartPr>
      <w:docPartBody>
        <w:p w:rsidR="00A10BB7" w:rsidRDefault="00513AE0">
          <w:r w:rsidRPr="00AB112C">
            <w:rPr>
              <w:rStyle w:val="PlaceholderText"/>
            </w:rPr>
            <w:t>[RepAgencyName]</w:t>
          </w:r>
        </w:p>
      </w:docPartBody>
    </w:docPart>
    <w:docPart>
      <w:docPartPr>
        <w:name w:val="3539F288E0624B5AAED3F836F2AC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AF62-54DE-46DE-93E1-CB47A0106898}"/>
      </w:docPartPr>
      <w:docPartBody>
        <w:p w:rsidR="00A10BB7" w:rsidRDefault="00513AE0">
          <w:r w:rsidRPr="00AB112C">
            <w:rPr>
              <w:rStyle w:val="PlaceholderText"/>
            </w:rPr>
            <w:t>[RepAbbr]</w:t>
          </w:r>
        </w:p>
      </w:docPartBody>
    </w:docPart>
    <w:docPart>
      <w:docPartPr>
        <w:name w:val="B0079A0722DF4EFD98A2EE8CCC58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D832-22CC-4E70-ADCE-24DCD569900B}"/>
      </w:docPartPr>
      <w:docPartBody>
        <w:p w:rsidR="00A10BB7" w:rsidRDefault="00513AE0">
          <w:r w:rsidRPr="00AB112C">
            <w:rPr>
              <w:rStyle w:val="PlaceholderText"/>
            </w:rPr>
            <w:t>[RepCountry]</w:t>
          </w:r>
        </w:p>
      </w:docPartBody>
    </w:docPart>
    <w:docPart>
      <w:docPartPr>
        <w:name w:val="8BD8C671A4354986A64B8D942DD1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EC23-863B-4070-B386-0BAB236D524F}"/>
      </w:docPartPr>
      <w:docPartBody>
        <w:p w:rsidR="00A10BB7" w:rsidRDefault="00513AE0">
          <w:r w:rsidRPr="00AB112C">
            <w:rPr>
              <w:rStyle w:val="PlaceholderText"/>
            </w:rPr>
            <w:t>[RepCity]</w:t>
          </w:r>
        </w:p>
      </w:docPartBody>
    </w:docPart>
    <w:docPart>
      <w:docPartPr>
        <w:name w:val="795122BFBA454ED39E305A5D372E5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DD9-B2EB-4D83-87B5-4A780F70187F}"/>
      </w:docPartPr>
      <w:docPartBody>
        <w:p w:rsidR="00A10BB7" w:rsidRDefault="00513AE0">
          <w:r w:rsidRPr="00AB112C">
            <w:rPr>
              <w:rStyle w:val="PlaceholderText"/>
            </w:rPr>
            <w:t>[RepTargetCountries]</w:t>
          </w:r>
        </w:p>
      </w:docPartBody>
    </w:docPart>
    <w:docPart>
      <w:docPartPr>
        <w:name w:val="86AD4A75650A41E58643E904B478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A0B9-9386-4F53-919F-F57FB8D7F086}"/>
      </w:docPartPr>
      <w:docPartBody>
        <w:p w:rsidR="00A10BB7" w:rsidRDefault="00513AE0">
          <w:r w:rsidRPr="00AB112C">
            <w:rPr>
              <w:rStyle w:val="PlaceholderText"/>
            </w:rPr>
            <w:t>[CompName]</w:t>
          </w:r>
        </w:p>
      </w:docPartBody>
    </w:docPart>
    <w:docPart>
      <w:docPartPr>
        <w:name w:val="66D7F46F12BB44ECA11C721100F0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D5FA-6233-4B33-BC7B-8BFCC3D676C4}"/>
      </w:docPartPr>
      <w:docPartBody>
        <w:p w:rsidR="00A10BB7" w:rsidRDefault="00513AE0">
          <w:r w:rsidRPr="00AB112C">
            <w:rPr>
              <w:rStyle w:val="PlaceholderText"/>
            </w:rPr>
            <w:t>[CompCEO]</w:t>
          </w:r>
        </w:p>
      </w:docPartBody>
    </w:docPart>
    <w:docPart>
      <w:docPartPr>
        <w:name w:val="9FDE954571F94EFB9FBFF7397332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0D9D-EB9C-4C51-962D-0BF3AD2EAF02}"/>
      </w:docPartPr>
      <w:docPartBody>
        <w:p w:rsidR="00A10BB7" w:rsidRDefault="00513AE0">
          <w:r w:rsidRPr="00AB112C">
            <w:rPr>
              <w:rStyle w:val="PlaceholderText"/>
            </w:rPr>
            <w:t>[CompCountry]</w:t>
          </w:r>
        </w:p>
      </w:docPartBody>
    </w:docPart>
    <w:docPart>
      <w:docPartPr>
        <w:name w:val="42DFD098B58C47279164733B5BEE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97A7-D5D4-4F48-920D-8F2D9D2CAA45}"/>
      </w:docPartPr>
      <w:docPartBody>
        <w:p w:rsidR="00A10BB7" w:rsidRDefault="00513AE0">
          <w:r w:rsidRPr="00AB112C">
            <w:rPr>
              <w:rStyle w:val="PlaceholderText"/>
            </w:rPr>
            <w:t>[CompCity]</w:t>
          </w:r>
        </w:p>
      </w:docPartBody>
    </w:docPart>
    <w:docPart>
      <w:docPartPr>
        <w:name w:val="1C6AF38C97F949DF8452166A7296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8304-63F5-469E-AEAF-A43A26CC8267}"/>
      </w:docPartPr>
      <w:docPartBody>
        <w:p w:rsidR="00A10BB7" w:rsidRDefault="00513AE0">
          <w:r w:rsidRPr="00AB112C">
            <w:rPr>
              <w:rStyle w:val="PlaceholderText"/>
            </w:rPr>
            <w:t>[CompAddress]</w:t>
          </w:r>
        </w:p>
      </w:docPartBody>
    </w:docPart>
    <w:docPart>
      <w:docPartPr>
        <w:name w:val="E4491BE399E44600A9E547CA443A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D1D3-5D63-4CDD-8583-1DB0B78A30B3}"/>
      </w:docPartPr>
      <w:docPartBody>
        <w:p w:rsidR="00A10BB7" w:rsidRDefault="00513AE0">
          <w:r w:rsidRPr="00AB112C">
            <w:rPr>
              <w:rStyle w:val="PlaceholderText"/>
            </w:rPr>
            <w:t>[E-Mail]</w:t>
          </w:r>
        </w:p>
      </w:docPartBody>
    </w:docPart>
    <w:docPart>
      <w:docPartPr>
        <w:name w:val="1659FBD209EA455D8E63C22A3A41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8BFE-23DB-4B2D-A841-C0F9AAD347FF}"/>
      </w:docPartPr>
      <w:docPartBody>
        <w:p w:rsidR="00A10BB7" w:rsidRDefault="00513AE0">
          <w:r w:rsidRPr="00AB112C">
            <w:rPr>
              <w:rStyle w:val="PlaceholderText"/>
            </w:rPr>
            <w:t>[BackupEmail]</w:t>
          </w:r>
        </w:p>
      </w:docPartBody>
    </w:docPart>
    <w:docPart>
      <w:docPartPr>
        <w:name w:val="83639545D9B147CD872EFBD5337E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F2388-14BA-4700-878E-757F5B889DB2}"/>
      </w:docPartPr>
      <w:docPartBody>
        <w:p w:rsidR="00A10BB7" w:rsidRDefault="00513AE0">
          <w:r w:rsidRPr="00AB112C">
            <w:rPr>
              <w:rStyle w:val="PlaceholderText"/>
            </w:rPr>
            <w:t>[Tel]</w:t>
          </w:r>
        </w:p>
      </w:docPartBody>
    </w:docPart>
    <w:docPart>
      <w:docPartPr>
        <w:name w:val="B8999C44FFC746D59FF7B2F3F7EE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D884-9AC0-4870-9DB1-82C16622BF69}"/>
      </w:docPartPr>
      <w:docPartBody>
        <w:p w:rsidR="00A10BB7" w:rsidRDefault="00513AE0">
          <w:r w:rsidRPr="00AB112C">
            <w:rPr>
              <w:rStyle w:val="PlaceholderText"/>
            </w:rPr>
            <w:t>[BackupTel]</w:t>
          </w:r>
        </w:p>
      </w:docPartBody>
    </w:docPart>
    <w:docPart>
      <w:docPartPr>
        <w:name w:val="856E671D4F2640698405A2B065EB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5351-D0FB-4B2A-84D8-062A7745FF14}"/>
      </w:docPartPr>
      <w:docPartBody>
        <w:p w:rsidR="00A10BB7" w:rsidRDefault="00513AE0">
          <w:r w:rsidRPr="00AB112C">
            <w:rPr>
              <w:rStyle w:val="PlaceholderText"/>
            </w:rPr>
            <w:t>[Mobile Number]</w:t>
          </w:r>
        </w:p>
      </w:docPartBody>
    </w:docPart>
    <w:docPart>
      <w:docPartPr>
        <w:name w:val="B2AA8A08AFF741C381534415F2E7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895B5-B7FE-4586-AF4C-4FF55D0949E8}"/>
      </w:docPartPr>
      <w:docPartBody>
        <w:p w:rsidR="00A10BB7" w:rsidRDefault="00513AE0">
          <w:r w:rsidRPr="00AB112C">
            <w:rPr>
              <w:rStyle w:val="PlaceholderText"/>
            </w:rPr>
            <w:t>[Fax Number]</w:t>
          </w:r>
        </w:p>
      </w:docPartBody>
    </w:docPart>
    <w:docPart>
      <w:docPartPr>
        <w:name w:val="BE3B266ED1484F2F9920E948507C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4D0E-CC02-47AA-9072-EC1F7996521F}"/>
      </w:docPartPr>
      <w:docPartBody>
        <w:p w:rsidR="00A10BB7" w:rsidRDefault="00513AE0">
          <w:r w:rsidRPr="00AB112C">
            <w:rPr>
              <w:rStyle w:val="PlaceholderText"/>
            </w:rPr>
            <w:t>[Address]</w:t>
          </w:r>
        </w:p>
      </w:docPartBody>
    </w:docPart>
    <w:docPart>
      <w:docPartPr>
        <w:name w:val="6E4A039D32774DFB926E9F5D336C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B41-1C18-44B5-B69D-D7769704350C}"/>
      </w:docPartPr>
      <w:docPartBody>
        <w:p w:rsidR="00A274B6" w:rsidRDefault="00A10BB7">
          <w:r w:rsidRPr="00AB112C">
            <w:rPr>
              <w:rStyle w:val="PlaceholderText"/>
            </w:rPr>
            <w:t>[CompDate]</w:t>
          </w:r>
        </w:p>
      </w:docPartBody>
    </w:docPart>
    <w:docPart>
      <w:docPartPr>
        <w:name w:val="80B90DCF0CCA45768EAD5DBE0F4E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7664-F653-4DFF-B38F-8F5D18A0DB60}"/>
      </w:docPartPr>
      <w:docPartBody>
        <w:p w:rsidR="00A274B6" w:rsidRDefault="00A10BB7">
          <w:r w:rsidRPr="00AB112C">
            <w:rPr>
              <w:rStyle w:val="PlaceholderText"/>
            </w:rPr>
            <w:t>[MarketingStrategy]</w:t>
          </w:r>
        </w:p>
      </w:docPartBody>
    </w:docPart>
    <w:docPart>
      <w:docPartPr>
        <w:name w:val="9F6E263CDE464B668AD93512BFE0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10C0-F781-43D9-86E9-1E2184CB675D}"/>
      </w:docPartPr>
      <w:docPartBody>
        <w:p w:rsidR="00AD5DE0" w:rsidRDefault="00A274B6">
          <w:r w:rsidRPr="002D0F42">
            <w:rPr>
              <w:rStyle w:val="PlaceholderText"/>
            </w:rPr>
            <w:t>[Website]</w:t>
          </w:r>
        </w:p>
      </w:docPartBody>
    </w:docPart>
    <w:docPart>
      <w:docPartPr>
        <w:name w:val="D4ED733D27E44A2DB9ED51F7277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4D6E-30EE-4306-9AF6-C34523DFEAE0}"/>
      </w:docPartPr>
      <w:docPartBody>
        <w:p w:rsidR="00CD7120" w:rsidRDefault="00AD5DE0">
          <w:r w:rsidRPr="00C16022">
            <w:rPr>
              <w:rStyle w:val="PlaceholderText"/>
            </w:rPr>
            <w:t>[DigitalMarketingFacebook]</w:t>
          </w:r>
        </w:p>
      </w:docPartBody>
    </w:docPart>
    <w:docPart>
      <w:docPartPr>
        <w:name w:val="8324199F74C64630AE1D50A56212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5DD3-1FE6-4E1F-8F3E-FDAD0F049E9C}"/>
      </w:docPartPr>
      <w:docPartBody>
        <w:p w:rsidR="00CD7120" w:rsidRDefault="00AD5DE0">
          <w:r w:rsidRPr="00C16022">
            <w:rPr>
              <w:rStyle w:val="PlaceholderText"/>
            </w:rPr>
            <w:t>[DigitalMarketingInstagram]</w:t>
          </w:r>
        </w:p>
      </w:docPartBody>
    </w:docPart>
    <w:docPart>
      <w:docPartPr>
        <w:name w:val="057C70DE3CB74F2592102991235F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4F8F-71C5-4EF5-841C-861D211B82F2}"/>
      </w:docPartPr>
      <w:docPartBody>
        <w:p w:rsidR="00CD7120" w:rsidRDefault="00AD5DE0" w:rsidP="00AD5DE0">
          <w:pPr>
            <w:pStyle w:val="057C70DE3CB74F2592102991235F91C7"/>
          </w:pPr>
          <w:r w:rsidRPr="00C16022">
            <w:rPr>
              <w:rStyle w:val="PlaceholderText"/>
            </w:rPr>
            <w:t>[OtherLearned]</w:t>
          </w:r>
        </w:p>
      </w:docPartBody>
    </w:docPart>
    <w:docPart>
      <w:docPartPr>
        <w:name w:val="D8F5EBB18EE346F4A1129B4232F8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7289-44CD-4969-969F-FB0FD1A48B5E}"/>
      </w:docPartPr>
      <w:docPartBody>
        <w:p w:rsidR="00CD7120" w:rsidRDefault="00AD5DE0">
          <w:r w:rsidRPr="00C16022">
            <w:rPr>
              <w:rStyle w:val="PlaceholderText"/>
            </w:rPr>
            <w:t>[DigitalMarketingWhatsApp]</w:t>
          </w:r>
        </w:p>
      </w:docPartBody>
    </w:docPart>
    <w:docPart>
      <w:docPartPr>
        <w:name w:val="3ECC8EB35BA5442FB3A72FFC3559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DC6E-6C83-435C-9CAD-07178E99C65D}"/>
      </w:docPartPr>
      <w:docPartBody>
        <w:p w:rsidR="00CD7120" w:rsidRDefault="00AD5DE0">
          <w:r w:rsidRPr="00C16022">
            <w:rPr>
              <w:rStyle w:val="PlaceholderText"/>
            </w:rPr>
            <w:t>[DigitalMarketingLinkedIn]</w:t>
          </w:r>
        </w:p>
      </w:docPartBody>
    </w:docPart>
    <w:docPart>
      <w:docPartPr>
        <w:name w:val="D61BEB4042B24ECB9B7662E40518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33A9-AF06-4B53-B7C2-487DC664BC25}"/>
      </w:docPartPr>
      <w:docPartBody>
        <w:p w:rsidR="00CD7120" w:rsidRDefault="00AD5DE0">
          <w:r w:rsidRPr="00C16022">
            <w:rPr>
              <w:rStyle w:val="PlaceholderText"/>
            </w:rPr>
            <w:t>[DigitalMarketingTelegram]</w:t>
          </w:r>
        </w:p>
      </w:docPartBody>
    </w:docPart>
    <w:docPart>
      <w:docPartPr>
        <w:name w:val="142D4C115CE24FBD860355C2E553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B59A-2E68-4403-8DA2-433EF93DF4A3}"/>
      </w:docPartPr>
      <w:docPartBody>
        <w:p w:rsidR="00CD7120" w:rsidRDefault="00AD5DE0">
          <w:r w:rsidRPr="00C16022">
            <w:rPr>
              <w:rStyle w:val="PlaceholderText"/>
            </w:rPr>
            <w:t>[DigitalMarketingBlogging]</w:t>
          </w:r>
        </w:p>
      </w:docPartBody>
    </w:docPart>
    <w:docPart>
      <w:docPartPr>
        <w:name w:val="EE1643FDF66147F98367A35D856D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42BF-46A1-4CD3-BC4A-65B8A137DA3A}"/>
      </w:docPartPr>
      <w:docPartBody>
        <w:p w:rsidR="00CD7120" w:rsidRDefault="00AD5DE0">
          <w:r w:rsidRPr="00C16022">
            <w:rPr>
              <w:rStyle w:val="PlaceholderText"/>
            </w:rPr>
            <w:t>[DigitalMarketingOther]</w:t>
          </w:r>
        </w:p>
      </w:docPartBody>
    </w:docPart>
    <w:docPart>
      <w:docPartPr>
        <w:name w:val="1E91F881ACA747AC8A884059FC4C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1756-BB4C-4CF0-AF02-4A27545752BC}"/>
      </w:docPartPr>
      <w:docPartBody>
        <w:p w:rsidR="00CD7120" w:rsidRDefault="00AD5DE0">
          <w:r w:rsidRPr="00C16022">
            <w:rPr>
              <w:rStyle w:val="PlaceholderText"/>
            </w:rPr>
            <w:t>[ClassicMarketingInHouse]</w:t>
          </w:r>
        </w:p>
      </w:docPartBody>
    </w:docPart>
    <w:docPart>
      <w:docPartPr>
        <w:name w:val="9F256CE973AE47CABC2F73A3E0C6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2EE3-35DB-49E4-8E95-D42755BA9ADD}"/>
      </w:docPartPr>
      <w:docPartBody>
        <w:p w:rsidR="00CD7120" w:rsidRDefault="00AD5DE0">
          <w:r w:rsidRPr="00C16022">
            <w:rPr>
              <w:rStyle w:val="PlaceholderText"/>
            </w:rPr>
            <w:t>[ClassicMarketingSchool]</w:t>
          </w:r>
        </w:p>
      </w:docPartBody>
    </w:docPart>
    <w:docPart>
      <w:docPartPr>
        <w:name w:val="4B0F3C72A49A45698FBBF8801EB4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9ED7-0A18-4512-B0FA-11B517D49E6A}"/>
      </w:docPartPr>
      <w:docPartBody>
        <w:p w:rsidR="00CD7120" w:rsidRDefault="00AD5DE0">
          <w:r w:rsidRPr="00C16022">
            <w:rPr>
              <w:rStyle w:val="PlaceholderText"/>
            </w:rPr>
            <w:t>[ClassicMarketingSeminar]</w:t>
          </w:r>
        </w:p>
      </w:docPartBody>
    </w:docPart>
    <w:docPart>
      <w:docPartPr>
        <w:name w:val="66EE7CCBF4514BCEB5C29665B382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F902-6549-4F93-8766-B9803831C245}"/>
      </w:docPartPr>
      <w:docPartBody>
        <w:p w:rsidR="00CD7120" w:rsidRDefault="00AD5DE0">
          <w:r w:rsidRPr="00C16022">
            <w:rPr>
              <w:rStyle w:val="PlaceholderText"/>
            </w:rPr>
            <w:t>[ClassicMarketingMedia]</w:t>
          </w:r>
        </w:p>
      </w:docPartBody>
    </w:docPart>
    <w:docPart>
      <w:docPartPr>
        <w:name w:val="92D0DF0AA3D042FFB5BC4416BE41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A8AE-7922-404F-9C27-FBD85C55197E}"/>
      </w:docPartPr>
      <w:docPartBody>
        <w:p w:rsidR="00CD7120" w:rsidRDefault="00AD5DE0">
          <w:r w:rsidRPr="00C16022">
            <w:rPr>
              <w:rStyle w:val="PlaceholderText"/>
            </w:rPr>
            <w:t>[ClassicMarketingStreet]</w:t>
          </w:r>
        </w:p>
      </w:docPartBody>
    </w:docPart>
    <w:docPart>
      <w:docPartPr>
        <w:name w:val="4AF32EB4067446E9AB083166E022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6F30-8C73-4413-8FFE-02BF1912719E}"/>
      </w:docPartPr>
      <w:docPartBody>
        <w:p w:rsidR="00CD7120" w:rsidRDefault="00AD5DE0">
          <w:r w:rsidRPr="00C16022">
            <w:rPr>
              <w:rStyle w:val="PlaceholderText"/>
            </w:rPr>
            <w:t>[ClassicMarketingLeaflets]</w:t>
          </w:r>
        </w:p>
      </w:docPartBody>
    </w:docPart>
    <w:docPart>
      <w:docPartPr>
        <w:name w:val="D2CD31607CAD4AA880F54A6388D3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EA4E0-2C5C-4ED6-B655-C97D69924667}"/>
      </w:docPartPr>
      <w:docPartBody>
        <w:p w:rsidR="00CD7120" w:rsidRDefault="00AD5DE0">
          <w:r w:rsidRPr="00C16022">
            <w:rPr>
              <w:rStyle w:val="PlaceholderText"/>
            </w:rPr>
            <w:t>[ClassicMarketingBrochures]</w:t>
          </w:r>
        </w:p>
      </w:docPartBody>
    </w:docPart>
    <w:docPart>
      <w:docPartPr>
        <w:name w:val="083EAAEC6BA443B1B76E98E930DD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E4A5-C968-48DB-B7AD-4DE6578FC69A}"/>
      </w:docPartPr>
      <w:docPartBody>
        <w:p w:rsidR="00CD7120" w:rsidRDefault="00AD5DE0">
          <w:r w:rsidRPr="00C16022">
            <w:rPr>
              <w:rStyle w:val="PlaceholderText"/>
            </w:rPr>
            <w:t>[OtherExperience]</w:t>
          </w:r>
        </w:p>
      </w:docPartBody>
    </w:docPart>
    <w:docPart>
      <w:docPartPr>
        <w:name w:val="6F4F75D5FACB419CAD28326A0F001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D8E0-3A85-4AE3-A21E-3E378E45270C}"/>
      </w:docPartPr>
      <w:docPartBody>
        <w:p w:rsidR="00CD7120" w:rsidRDefault="00AD5DE0">
          <w:r w:rsidRPr="00C16022">
            <w:rPr>
              <w:rStyle w:val="PlaceholderText"/>
            </w:rPr>
            <w:t>[OtherContactPersonCyprus]</w:t>
          </w:r>
        </w:p>
      </w:docPartBody>
    </w:docPart>
    <w:docPart>
      <w:docPartPr>
        <w:name w:val="25615C3BF31240659F036701528C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FA23-4024-43CE-944B-DC52C63D1806}"/>
      </w:docPartPr>
      <w:docPartBody>
        <w:p w:rsidR="00CD7120" w:rsidRDefault="00AD5DE0">
          <w:r w:rsidRPr="00C16022">
            <w:rPr>
              <w:rStyle w:val="PlaceholderText"/>
            </w:rPr>
            <w:t>[OtherExpectedStudents]</w:t>
          </w:r>
        </w:p>
      </w:docPartBody>
    </w:docPart>
    <w:docPart>
      <w:docPartPr>
        <w:name w:val="531E758EA64B419F87A9D905F3F9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95805-CDB0-471B-812C-8FB1AD873380}"/>
      </w:docPartPr>
      <w:docPartBody>
        <w:p w:rsidR="00CD7120" w:rsidRDefault="00AD5DE0">
          <w:r w:rsidRPr="00C16022">
            <w:rPr>
              <w:rStyle w:val="PlaceholderText"/>
            </w:rPr>
            <w:t>[OtherUnisInCyprus]</w:t>
          </w:r>
        </w:p>
      </w:docPartBody>
    </w:docPart>
    <w:docPart>
      <w:docPartPr>
        <w:name w:val="363D26DC2224497AB43E61322895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3305-B3E7-42A5-A0FF-7578D80A5B9B}"/>
      </w:docPartPr>
      <w:docPartBody>
        <w:p w:rsidR="00CD7120" w:rsidRDefault="00AD5DE0">
          <w:r w:rsidRPr="00C16022">
            <w:rPr>
              <w:rStyle w:val="PlaceholderText"/>
            </w:rPr>
            <w:t>[OtherUnisOutsideCyprus]</w:t>
          </w:r>
        </w:p>
      </w:docPartBody>
    </w:docPart>
    <w:docPart>
      <w:docPartPr>
        <w:name w:val="7355D87E13DB4282802524EEF275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392F-02A1-40F3-9F9A-0BD528F6FC56}"/>
      </w:docPartPr>
      <w:docPartBody>
        <w:p w:rsidR="00CD7120" w:rsidRDefault="00AD5DE0">
          <w:r w:rsidRPr="00C16022">
            <w:rPr>
              <w:rStyle w:val="PlaceholderText"/>
            </w:rPr>
            <w:t>[BankName]</w:t>
          </w:r>
        </w:p>
      </w:docPartBody>
    </w:docPart>
    <w:docPart>
      <w:docPartPr>
        <w:name w:val="A0D914FBE34246B88936E9B69C22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B581-1F36-4949-A8DD-C86431D49C85}"/>
      </w:docPartPr>
      <w:docPartBody>
        <w:p w:rsidR="00CD7120" w:rsidRDefault="00AD5DE0">
          <w:r w:rsidRPr="00C16022">
            <w:rPr>
              <w:rStyle w:val="PlaceholderText"/>
            </w:rPr>
            <w:t>[BankAccountNo]</w:t>
          </w:r>
        </w:p>
      </w:docPartBody>
    </w:docPart>
    <w:docPart>
      <w:docPartPr>
        <w:name w:val="BCD241C14D114C01BF962FBBABF8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17043-2197-4253-86C1-0EFE5EAB2961}"/>
      </w:docPartPr>
      <w:docPartBody>
        <w:p w:rsidR="00CD7120" w:rsidRDefault="00AD5DE0">
          <w:r w:rsidRPr="00C16022">
            <w:rPr>
              <w:rStyle w:val="PlaceholderText"/>
            </w:rPr>
            <w:t>[BankAccountHoldersName]</w:t>
          </w:r>
        </w:p>
      </w:docPartBody>
    </w:docPart>
    <w:docPart>
      <w:docPartPr>
        <w:name w:val="093E73A8DAA54B7DAE5AFDE87A68A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6C5E-0D64-464A-B3B9-208092999893}"/>
      </w:docPartPr>
      <w:docPartBody>
        <w:p w:rsidR="00CD7120" w:rsidRDefault="00AD5DE0">
          <w:r w:rsidRPr="00C16022">
            <w:rPr>
              <w:rStyle w:val="PlaceholderText"/>
            </w:rPr>
            <w:t>[BankSwift]</w:t>
          </w:r>
        </w:p>
      </w:docPartBody>
    </w:docPart>
    <w:docPart>
      <w:docPartPr>
        <w:name w:val="7CFC2B8C46934DDC9EBB90CE445F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A41F-1954-4DB8-A45E-CFD80A55F2BE}"/>
      </w:docPartPr>
      <w:docPartBody>
        <w:p w:rsidR="00CD7120" w:rsidRDefault="00AD5DE0">
          <w:r w:rsidRPr="00C16022">
            <w:rPr>
              <w:rStyle w:val="PlaceholderText"/>
            </w:rPr>
            <w:t>[BankIBAN]</w:t>
          </w:r>
        </w:p>
      </w:docPartBody>
    </w:docPart>
    <w:docPart>
      <w:docPartPr>
        <w:name w:val="F6697B4D7A2D47A4AF96C039732D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169-9A29-43BA-8563-9D3D2DDD06DD}"/>
      </w:docPartPr>
      <w:docPartBody>
        <w:p w:rsidR="00CD7120" w:rsidRDefault="00AD5DE0">
          <w:r w:rsidRPr="00C16022">
            <w:rPr>
              <w:rStyle w:val="PlaceholderText"/>
            </w:rPr>
            <w:t>[BankCountry]</w:t>
          </w:r>
        </w:p>
      </w:docPartBody>
    </w:docPart>
    <w:docPart>
      <w:docPartPr>
        <w:name w:val="9B28BE5E50DD4617A9929FF7A85C8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6B63-A7FC-41EC-91F4-B78594C835BF}"/>
      </w:docPartPr>
      <w:docPartBody>
        <w:p w:rsidR="00000000" w:rsidRDefault="0067147F">
          <w:r w:rsidRPr="00313DBC">
            <w:rPr>
              <w:rStyle w:val="PlaceholderText"/>
            </w:rPr>
            <w:t>[Passport Number]</w:t>
          </w:r>
        </w:p>
      </w:docPartBody>
    </w:docPart>
    <w:docPart>
      <w:docPartPr>
        <w:name w:val="3D5649A1AF3E43D5A51F142E59AF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0E227-01D4-47E9-9B53-678B8ABBCDBD}"/>
      </w:docPartPr>
      <w:docPartBody>
        <w:p w:rsidR="00000000" w:rsidRDefault="0067147F">
          <w:r w:rsidRPr="00313DBC">
            <w:rPr>
              <w:rStyle w:val="PlaceholderText"/>
            </w:rPr>
            <w:t>[Date of Birth]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0"/>
    <w:rsid w:val="00513AE0"/>
    <w:rsid w:val="0067147F"/>
    <w:rsid w:val="00A10BB7"/>
    <w:rsid w:val="00A274B6"/>
    <w:rsid w:val="00AD5DE0"/>
    <w:rsid w:val="00C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E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47F"/>
    <w:rPr>
      <w:color w:val="808080"/>
    </w:rPr>
  </w:style>
  <w:style w:type="paragraph" w:customStyle="1" w:styleId="057C70DE3CB74F2592102991235F91C7">
    <w:name w:val="057C70DE3CB74F2592102991235F91C7"/>
    <w:rsid w:val="00AD5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B83776CA1D54587A536DE7581DDF0" ma:contentTypeVersion="52" ma:contentTypeDescription="Create a new document." ma:contentTypeScope="" ma:versionID="88fc628f376af9ee5f58e28b0463cadf">
  <xsd:schema xmlns:xsd="http://www.w3.org/2001/XMLSchema" xmlns:xs="http://www.w3.org/2001/XMLSchema" xmlns:p="http://schemas.microsoft.com/office/2006/metadata/properties" xmlns:ns1="http://schemas.microsoft.com/sharepoint/v3" xmlns:ns2="db4ab3c8-8361-49e1-926a-0ba4ea0bacce" xmlns:ns3="f900fcc3-0997-4d8f-8c97-6eea35cd5413" targetNamespace="http://schemas.microsoft.com/office/2006/metadata/properties" ma:root="true" ma:fieldsID="f6bcb602f3a65e868c060ff079d0e549" ns1:_="" ns2:_="" ns3:_="">
    <xsd:import namespace="http://schemas.microsoft.com/sharepoint/v3"/>
    <xsd:import namespace="db4ab3c8-8361-49e1-926a-0ba4ea0bacce"/>
    <xsd:import namespace="f900fcc3-0997-4d8f-8c97-6eea35cd5413"/>
    <xsd:element name="properties">
      <xsd:complexType>
        <xsd:sequence>
          <xsd:element name="documentManagement">
            <xsd:complexType>
              <xsd:all>
                <xsd:element ref="ns2:RepNameSurname"/>
                <xsd:element ref="ns2:RepAgencyName"/>
                <xsd:element ref="ns2:RepAbbr"/>
                <xsd:element ref="ns2:RepCountry"/>
                <xsd:element ref="ns2:RepCity"/>
                <xsd:element ref="ns2:RepTargetCountries"/>
                <xsd:element ref="ns2:CompName" minOccurs="0"/>
                <xsd:element ref="ns2:CompDate" minOccurs="0"/>
                <xsd:element ref="ns2:CompCEO" minOccurs="0"/>
                <xsd:element ref="ns2:CompCountry" minOccurs="0"/>
                <xsd:element ref="ns2:CompCity" minOccurs="0"/>
                <xsd:element ref="ns2:CompAddress" minOccurs="0"/>
                <xsd:element ref="ns1:EMail"/>
                <xsd:element ref="ns2:BackupEmail" minOccurs="0"/>
                <xsd:element ref="ns2:Tel"/>
                <xsd:element ref="ns2:BackupTel" minOccurs="0"/>
                <xsd:element ref="ns1:CellPhone"/>
                <xsd:element ref="ns1:WorkFax" minOccurs="0"/>
                <xsd:element ref="ns2:Website" minOccurs="0"/>
                <xsd:element ref="ns1:WorkAddress"/>
                <xsd:element ref="ns2:MarketingStrategy"/>
                <xsd:element ref="ns3:DigitalMarketingFacebook" minOccurs="0"/>
                <xsd:element ref="ns3:DigitalMarketingInstagram" minOccurs="0"/>
                <xsd:element ref="ns3:DigitalMarketingWhatsApp" minOccurs="0"/>
                <xsd:element ref="ns3:DigitalMarketingLinkedIn" minOccurs="0"/>
                <xsd:element ref="ns3:DigitalMarketingTelegram" minOccurs="0"/>
                <xsd:element ref="ns3:DigitalMarketingBlogging" minOccurs="0"/>
                <xsd:element ref="ns3:DigitalMarketingOther" minOccurs="0"/>
                <xsd:element ref="ns3:ClassicMarketingInHouse" minOccurs="0"/>
                <xsd:element ref="ns3:ClassicMarketingSchool" minOccurs="0"/>
                <xsd:element ref="ns3:ClassicMarketingSeminar" minOccurs="0"/>
                <xsd:element ref="ns3:ClassicMarketingMedia" minOccurs="0"/>
                <xsd:element ref="ns3:ClassicMarketingStreet" minOccurs="0"/>
                <xsd:element ref="ns3:ClassicMarketingLeaflets" minOccurs="0"/>
                <xsd:element ref="ns3:ClassicMarketingBrochures" minOccurs="0"/>
                <xsd:element ref="ns3:OtherExperience"/>
                <xsd:element ref="ns3:OtherLearned"/>
                <xsd:element ref="ns3:OtherContactPersonCyprus" minOccurs="0"/>
                <xsd:element ref="ns3:OtherExpectedStudents"/>
                <xsd:element ref="ns3:OtherUnisInCyprus" minOccurs="0"/>
                <xsd:element ref="ns3:OtherUnisOutsideCyprus" minOccurs="0"/>
                <xsd:element ref="ns3:BankName" minOccurs="0"/>
                <xsd:element ref="ns3:BankAccountNo" minOccurs="0"/>
                <xsd:element ref="ns3:BankAccountHoldersName" minOccurs="0"/>
                <xsd:element ref="ns3:BankSwift" minOccurs="0"/>
                <xsd:element ref="ns3:BankIBAN" minOccurs="0"/>
                <xsd:element ref="ns3:BankCountry" minOccurs="0"/>
                <xsd:element ref="ns3:PassportNumber"/>
                <xsd:element ref="ns3:DateOfBirth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4" ma:displayName="E-Mail" ma:description="" ma:internalName="EMail" ma:readOnly="false">
      <xsd:simpleType>
        <xsd:restriction base="dms:Text">
          <xsd:maxLength value="255"/>
        </xsd:restriction>
      </xsd:simpleType>
    </xsd:element>
    <xsd:element name="CellPhone" ma:index="18" ma:displayName="Mobile Number" ma:description="" ma:internalName="CellPhone">
      <xsd:simpleType>
        <xsd:restriction base="dms:Text">
          <xsd:maxLength value="255"/>
        </xsd:restriction>
      </xsd:simpleType>
    </xsd:element>
    <xsd:element name="WorkFax" ma:index="19" nillable="true" ma:displayName="Fax Number" ma:internalName="WorkFax">
      <xsd:simpleType>
        <xsd:restriction base="dms:Text"/>
      </xsd:simpleType>
    </xsd:element>
    <xsd:element name="WorkAddress" ma:index="21" ma:displayName="Address" ma:description="" ma:internalName="WorkAdd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ab3c8-8361-49e1-926a-0ba4ea0bacce" elementFormDefault="qualified">
    <xsd:import namespace="http://schemas.microsoft.com/office/2006/documentManagement/types"/>
    <xsd:import namespace="http://schemas.microsoft.com/office/infopath/2007/PartnerControls"/>
    <xsd:element name="RepNameSurname" ma:index="2" ma:displayName="Name and Surname" ma:description="" ma:internalName="RepNameSurname">
      <xsd:simpleType>
        <xsd:restriction base="dms:Text">
          <xsd:maxLength value="255"/>
        </xsd:restriction>
      </xsd:simpleType>
    </xsd:element>
    <xsd:element name="RepAgencyName" ma:index="3" ma:displayName="Agency Name" ma:description="" ma:internalName="RepAgencyName">
      <xsd:simpleType>
        <xsd:restriction base="dms:Text">
          <xsd:maxLength value="255"/>
        </xsd:restriction>
      </xsd:simpleType>
    </xsd:element>
    <xsd:element name="RepAbbr" ma:index="4" ma:displayName="Abbreviation" ma:description="" ma:internalName="RepAbbr">
      <xsd:simpleType>
        <xsd:restriction base="dms:Text">
          <xsd:maxLength value="255"/>
        </xsd:restriction>
      </xsd:simpleType>
    </xsd:element>
    <xsd:element name="RepCountry" ma:index="5" ma:displayName="Country of Origin" ma:description="" ma:format="Dropdown" ma:internalName="Re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RepCity" ma:index="6" ma:displayName="City of Origin" ma:description="" ma:internalName="RepCity">
      <xsd:simpleType>
        <xsd:restriction base="dms:Text">
          <xsd:maxLength value="255"/>
        </xsd:restriction>
      </xsd:simpleType>
    </xsd:element>
    <xsd:element name="RepTargetCountries" ma:index="7" ma:displayName="Target Counrties/Regions" ma:description="" ma:internalName="RepTargetCountries">
      <xsd:simpleType>
        <xsd:restriction base="dms:Text">
          <xsd:maxLength value="255"/>
        </xsd:restriction>
      </xsd:simpleType>
    </xsd:element>
    <xsd:element name="CompName" ma:index="8" nillable="true" ma:displayName="Company Name" ma:internalName="CompName">
      <xsd:simpleType>
        <xsd:restriction base="dms:Text">
          <xsd:maxLength value="255"/>
        </xsd:restriction>
      </xsd:simpleType>
    </xsd:element>
    <xsd:element name="CompDate" ma:index="9" nillable="true" ma:displayName="Company Date of Establishment" ma:format="DateOnly" ma:internalName="CompDate">
      <xsd:simpleType>
        <xsd:restriction base="dms:DateTime"/>
      </xsd:simpleType>
    </xsd:element>
    <xsd:element name="CompCEO" ma:index="10" nillable="true" ma:displayName="Name and Surname of CEO" ma:internalName="CompCEO">
      <xsd:simpleType>
        <xsd:restriction base="dms:Text">
          <xsd:maxLength value="255"/>
        </xsd:restriction>
      </xsd:simpleType>
    </xsd:element>
    <xsd:element name="CompCountry" ma:index="11" nillable="true" ma:displayName="Company Country of Origin" ma:format="Dropdown" ma:internalName="Com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CompCity" ma:index="12" nillable="true" ma:displayName="Company City of Origin" ma:internalName="CompCity">
      <xsd:simpleType>
        <xsd:restriction base="dms:Text">
          <xsd:maxLength value="255"/>
        </xsd:restriction>
      </xsd:simpleType>
    </xsd:element>
    <xsd:element name="CompAddress" ma:index="13" nillable="true" ma:displayName="Company Address" ma:internalName="CompAddress">
      <xsd:simpleType>
        <xsd:restriction base="dms:Note">
          <xsd:maxLength value="255"/>
        </xsd:restriction>
      </xsd:simpleType>
    </xsd:element>
    <xsd:element name="BackupEmail" ma:index="15" nillable="true" ma:displayName="Backup Email" ma:internalName="BackupEmail">
      <xsd:simpleType>
        <xsd:restriction base="dms:Text">
          <xsd:maxLength value="255"/>
        </xsd:restriction>
      </xsd:simpleType>
    </xsd:element>
    <xsd:element name="Tel" ma:index="16" ma:displayName="Tel" ma:description="" ma:internalName="Tel">
      <xsd:simpleType>
        <xsd:restriction base="dms:Text">
          <xsd:maxLength value="255"/>
        </xsd:restriction>
      </xsd:simpleType>
    </xsd:element>
    <xsd:element name="BackupTel" ma:index="17" nillable="true" ma:displayName="Backup Tel" ma:internalName="BackupTel">
      <xsd:simpleType>
        <xsd:restriction base="dms:Text">
          <xsd:maxLength value="255"/>
        </xsd:restriction>
      </xsd:simpleType>
    </xsd:element>
    <xsd:element name="Website" ma:index="20" nillable="true" ma:displayName="Website" ma:internalName="Website">
      <xsd:simpleType>
        <xsd:restriction base="dms:Text">
          <xsd:maxLength value="255"/>
        </xsd:restriction>
      </xsd:simpleType>
    </xsd:element>
    <xsd:element name="MarketingStrategy" ma:index="22" ma:displayName="Marketing Strategy" ma:description="Please briefly explain your major student-recruitment strategies" ma:internalName="MarketingStrateg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fcc3-0997-4d8f-8c97-6eea35cd5413" elementFormDefault="qualified">
    <xsd:import namespace="http://schemas.microsoft.com/office/2006/documentManagement/types"/>
    <xsd:import namespace="http://schemas.microsoft.com/office/infopath/2007/PartnerControls"/>
    <xsd:element name="DigitalMarketingFacebook" ma:index="29" nillable="true" ma:displayName="Facebook" ma:internalName="DigitalMarketingFacebook">
      <xsd:simpleType>
        <xsd:restriction base="dms:Text">
          <xsd:maxLength value="255"/>
        </xsd:restriction>
      </xsd:simpleType>
    </xsd:element>
    <xsd:element name="DigitalMarketingInstagram" ma:index="30" nillable="true" ma:displayName="Instagram" ma:internalName="DigitalMarketingInstagram">
      <xsd:simpleType>
        <xsd:restriction base="dms:Text">
          <xsd:maxLength value="255"/>
        </xsd:restriction>
      </xsd:simpleType>
    </xsd:element>
    <xsd:element name="DigitalMarketingWhatsApp" ma:index="31" nillable="true" ma:displayName="WhatsApp" ma:internalName="DigitalMarketingWhatsApp">
      <xsd:simpleType>
        <xsd:restriction base="dms:Text">
          <xsd:maxLength value="255"/>
        </xsd:restriction>
      </xsd:simpleType>
    </xsd:element>
    <xsd:element name="DigitalMarketingLinkedIn" ma:index="32" nillable="true" ma:displayName="LinkedIn" ma:internalName="DigitalMarketingLinkedIn">
      <xsd:simpleType>
        <xsd:restriction base="dms:Text">
          <xsd:maxLength value="255"/>
        </xsd:restriction>
      </xsd:simpleType>
    </xsd:element>
    <xsd:element name="DigitalMarketingTelegram" ma:index="33" nillable="true" ma:displayName="Telegram" ma:internalName="DigitalMarketingTelegram">
      <xsd:simpleType>
        <xsd:restriction base="dms:Text">
          <xsd:maxLength value="255"/>
        </xsd:restriction>
      </xsd:simpleType>
    </xsd:element>
    <xsd:element name="DigitalMarketingBlogging" ma:index="34" nillable="true" ma:displayName="Blogging" ma:internalName="DigitalMarketingBlogging">
      <xsd:simpleType>
        <xsd:restriction base="dms:Text">
          <xsd:maxLength value="255"/>
        </xsd:restriction>
      </xsd:simpleType>
    </xsd:element>
    <xsd:element name="DigitalMarketingOther" ma:index="35" nillable="true" ma:displayName="Other Digital Marketing Tools" ma:internalName="DigitalMarketingOther">
      <xsd:simpleType>
        <xsd:restriction base="dms:Text">
          <xsd:maxLength value="255"/>
        </xsd:restriction>
      </xsd:simpleType>
    </xsd:element>
    <xsd:element name="ClassicMarketingInHouse" ma:index="36" nillable="true" ma:displayName="In-House Meetings" ma:internalName="ClassicMarketingInHouse">
      <xsd:simpleType>
        <xsd:restriction base="dms:Text">
          <xsd:maxLength value="255"/>
        </xsd:restriction>
      </xsd:simpleType>
    </xsd:element>
    <xsd:element name="ClassicMarketingSchool" ma:index="37" nillable="true" ma:displayName="School Meetings" ma:internalName="ClassicMarketingSchool">
      <xsd:simpleType>
        <xsd:restriction base="dms:Text">
          <xsd:maxLength value="255"/>
        </xsd:restriction>
      </xsd:simpleType>
    </xsd:element>
    <xsd:element name="ClassicMarketingSeminar" ma:index="38" nillable="true" ma:displayName="Mass Seminar/Presentations" ma:internalName="ClassicMarketingSeminar">
      <xsd:simpleType>
        <xsd:restriction base="dms:Text">
          <xsd:maxLength value="255"/>
        </xsd:restriction>
      </xsd:simpleType>
    </xsd:element>
    <xsd:element name="ClassicMarketingMedia" ma:index="39" nillable="true" ma:displayName="Media Adverts" ma:internalName="ClassicMarketingMedia">
      <xsd:simpleType>
        <xsd:restriction base="dms:Text">
          <xsd:maxLength value="255"/>
        </xsd:restriction>
      </xsd:simpleType>
    </xsd:element>
    <xsd:element name="ClassicMarketingStreet" ma:index="40" nillable="true" ma:displayName="Street Banners" ma:internalName="ClassicMarketingStreet">
      <xsd:simpleType>
        <xsd:restriction base="dms:Text">
          <xsd:maxLength value="255"/>
        </xsd:restriction>
      </xsd:simpleType>
    </xsd:element>
    <xsd:element name="ClassicMarketingLeaflets" ma:index="41" nillable="true" ma:displayName="Leaflets" ma:internalName="ClassicMarketingLeaflets">
      <xsd:simpleType>
        <xsd:restriction base="dms:Text">
          <xsd:maxLength value="255"/>
        </xsd:restriction>
      </xsd:simpleType>
    </xsd:element>
    <xsd:element name="ClassicMarketingBrochures" ma:index="42" nillable="true" ma:displayName="Brochures" ma:internalName="ClassicMarketingBrochures">
      <xsd:simpleType>
        <xsd:restriction base="dms:Text">
          <xsd:maxLength value="255"/>
        </xsd:restriction>
      </xsd:simpleType>
    </xsd:element>
    <xsd:element name="OtherExperience" ma:index="43" ma:displayName="How many years of experience do you have in recruiting students?" ma:default="0-2 Years" ma:description="" ma:format="Dropdown" ma:internalName="OtherExperience">
      <xsd:simpleType>
        <xsd:restriction base="dms:Choice">
          <xsd:enumeration value="0-2 Years"/>
          <xsd:enumeration value="3-5 Years"/>
          <xsd:enumeration value="More than 5 years"/>
        </xsd:restriction>
      </xsd:simpleType>
    </xsd:element>
    <xsd:element name="OtherLearned" ma:index="44" ma:displayName="How did you learn about the Eastern Mediterranean University?" ma:description="For example: EMU Digital Adverts, Educational Exhibition, EMU Classic Adverts, Friends/Relatives if others please specify" ma:internalName="OtherLearned">
      <xsd:simpleType>
        <xsd:restriction base="dms:Note">
          <xsd:maxLength value="255"/>
        </xsd:restriction>
      </xsd:simpleType>
    </xsd:element>
    <xsd:element name="OtherContactPersonCyprus" ma:index="45" nillable="true" ma:displayName="Do you have any contact person residing in North Cyprus?" ma:default="0" ma:description="Check if yes" ma:internalName="OtherContactPersonCyprus">
      <xsd:simpleType>
        <xsd:restriction base="dms:Boolean"/>
      </xsd:simpleType>
    </xsd:element>
    <xsd:element name="OtherExpectedStudents" ma:index="46" ma:displayName="What is your expected number of students per semester registering to EMU through your partnership?" ma:default="1-10 students" ma:description="" ma:format="Dropdown" ma:internalName="OtherExpectedStudents">
      <xsd:simpleType>
        <xsd:restriction base="dms:Choice">
          <xsd:enumeration value="1-10 students"/>
          <xsd:enumeration value="11-20 students"/>
          <xsd:enumeration value="More than 20 students"/>
        </xsd:restriction>
      </xsd:simpleType>
    </xsd:element>
    <xsd:element name="OtherUnisInCyprus" ma:index="47" nillable="true" ma:displayName="Do you work with other universities in North Cyprus?" ma:description="If yes please write their names" ma:internalName="OtherUnisInCyprus">
      <xsd:simpleType>
        <xsd:restriction base="dms:Note">
          <xsd:maxLength value="255"/>
        </xsd:restriction>
      </xsd:simpleType>
    </xsd:element>
    <xsd:element name="OtherUnisOutsideCyprus" ma:index="48" nillable="true" ma:displayName="Do you work with any other university in countries else than North Cyprus?" ma:description="If yes please write their names" ma:internalName="OtherUnisOutsideCyprus">
      <xsd:simpleType>
        <xsd:restriction base="dms:Note">
          <xsd:maxLength value="255"/>
        </xsd:restriction>
      </xsd:simpleType>
    </xsd:element>
    <xsd:element name="BankName" ma:index="49" nillable="true" ma:displayName="Bank Name" ma:internalName="BankName">
      <xsd:simpleType>
        <xsd:restriction base="dms:Text">
          <xsd:maxLength value="255"/>
        </xsd:restriction>
      </xsd:simpleType>
    </xsd:element>
    <xsd:element name="BankAccountNo" ma:index="50" nillable="true" ma:displayName="Account No" ma:internalName="BankAccountNo">
      <xsd:simpleType>
        <xsd:restriction base="dms:Text">
          <xsd:maxLength value="255"/>
        </xsd:restriction>
      </xsd:simpleType>
    </xsd:element>
    <xsd:element name="BankAccountHoldersName" ma:index="51" nillable="true" ma:displayName="Account Holder's Name" ma:internalName="BankAccountHoldersName">
      <xsd:simpleType>
        <xsd:restriction base="dms:Text">
          <xsd:maxLength value="255"/>
        </xsd:restriction>
      </xsd:simpleType>
    </xsd:element>
    <xsd:element name="BankSwift" ma:index="52" nillable="true" ma:displayName="SWIFT No" ma:internalName="BankSwift">
      <xsd:simpleType>
        <xsd:restriction base="dms:Text">
          <xsd:maxLength value="255"/>
        </xsd:restriction>
      </xsd:simpleType>
    </xsd:element>
    <xsd:element name="BankIBAN" ma:index="53" nillable="true" ma:displayName="IBAN" ma:internalName="BankIBAN">
      <xsd:simpleType>
        <xsd:restriction base="dms:Text">
          <xsd:maxLength value="255"/>
        </xsd:restriction>
      </xsd:simpleType>
    </xsd:element>
    <xsd:element name="BankCountry" ma:index="54" nillable="true" ma:displayName="Bank Country" ma:format="Dropdown" ma:internalName="Bank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PassportNumber" ma:index="55" ma:displayName="Passport Number" ma:description="" ma:internalName="PassportNumber">
      <xsd:simpleType>
        <xsd:restriction base="dms:Text">
          <xsd:maxLength value="255"/>
        </xsd:restriction>
      </xsd:simpleType>
    </xsd:element>
    <xsd:element name="DateOfBirth" ma:index="56" ma:displayName="Date of Birth" ma:description="" ma:format="DateOnly" ma:internalName="DateOfBirt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upEmail xmlns="db4ab3c8-8361-49e1-926a-0ba4ea0bacce">agboroscar@yahoo.com</BackupEmail>
    <CompName xmlns="db4ab3c8-8361-49e1-926a-0ba4ea0bacce">MBIEX TRAVEL AGENCY</CompName>
    <CompCity xmlns="db4ab3c8-8361-49e1-926a-0ba4ea0bacce">Buea</CompCity>
    <RepAbbr xmlns="db4ab3c8-8361-49e1-926a-0ba4ea0bacce">MTA</RepAbbr>
    <RepCity xmlns="db4ab3c8-8361-49e1-926a-0ba4ea0bacce">Mamfe</RepCity>
    <RepTargetCountries xmlns="db4ab3c8-8361-49e1-926a-0ba4ea0bacce">Cameroon/Southwest</RepTargetCountries>
    <CompDate xmlns="db4ab3c8-8361-49e1-926a-0ba4ea0bacce">2021-01-09T22:00:00+00:00</CompDate>
    <RepNameSurname xmlns="db4ab3c8-8361-49e1-926a-0ba4ea0bacce">Agbor Oscar Mbi</RepNameSurname>
    <BackupTel xmlns="db4ab3c8-8361-49e1-926a-0ba4ea0bacce">+905338218957</BackupTel>
    <CompCountry xmlns="db4ab3c8-8361-49e1-926a-0ba4ea0bacce">CAMEROON</CompCountry>
    <CompAddress xmlns="db4ab3c8-8361-49e1-926a-0ba4ea0bacce">Southern Region,Boko Buea 
Biaka street ,Cameroon.</CompAddress>
    <EMail xmlns="http://schemas.microsoft.com/sharepoint/v3">tambintai2016@gmail.com</EMail>
    <CellPhone xmlns="http://schemas.microsoft.com/sharepoint/v3">+905338824481</CellPhone>
    <WorkAddress xmlns="http://schemas.microsoft.com/sharepoint/v3">Famagusta Gulseren street.</WorkAddress>
    <RepAgencyName xmlns="db4ab3c8-8361-49e1-926a-0ba4ea0bacce">MBIEX TRAVEL AGENCY</RepAgencyName>
    <CompCEO xmlns="db4ab3c8-8361-49e1-926a-0ba4ea0bacce">Tabi Dorothy Ako</CompCEO>
    <Tel xmlns="db4ab3c8-8361-49e1-926a-0ba4ea0bacce">+905428540237</Tel>
    <RepCountry xmlns="db4ab3c8-8361-49e1-926a-0ba4ea0bacce">CAMEROON</RepCountry>
    <WorkFax xmlns="http://schemas.microsoft.com/sharepoint/v3" xsi:nil="true"/>
    <MarketingStrategy xmlns="db4ab3c8-8361-49e1-926a-0ba4ea0bacce">Encouraging young people about education career in life</MarketingStrategy>
    <Website xmlns="db4ab3c8-8361-49e1-926a-0ba4ea0bacce" xsi:nil="true"/>
    <DigitalMarketingInstagram xmlns="f900fcc3-0997-4d8f-8c97-6eea35cd5413">Agbor Oscar</DigitalMarketingInstagram>
    <DigitalMarketingBlogging xmlns="f900fcc3-0997-4d8f-8c97-6eea35cd5413" xsi:nil="true"/>
    <ClassicMarketingLeaflets xmlns="f900fcc3-0997-4d8f-8c97-6eea35cd5413" xsi:nil="true"/>
    <OtherLearned xmlns="f900fcc3-0997-4d8f-8c97-6eea35cd5413">Via Google search of most outstanding university in Cyprus.</OtherLearned>
    <BankCountry xmlns="f900fcc3-0997-4d8f-8c97-6eea35cd5413" xsi:nil="true"/>
    <DigitalMarketingWhatsApp xmlns="f900fcc3-0997-4d8f-8c97-6eea35cd5413">+237679689962</DigitalMarketingWhatsApp>
    <OtherExpectedStudents xmlns="f900fcc3-0997-4d8f-8c97-6eea35cd5413">1-10 students</OtherExpectedStudents>
    <ClassicMarketingSeminar xmlns="f900fcc3-0997-4d8f-8c97-6eea35cd5413">Yes</ClassicMarketingSeminar>
    <OtherExperience xmlns="f900fcc3-0997-4d8f-8c97-6eea35cd5413">0-2 Years</OtherExperience>
    <DigitalMarketingTelegram xmlns="f900fcc3-0997-4d8f-8c97-6eea35cd5413" xsi:nil="true"/>
    <OtherUnisOutsideCyprus xmlns="f900fcc3-0997-4d8f-8c97-6eea35cd5413">University of Antwerp</OtherUnisOutsideCyprus>
    <BankIBAN xmlns="f900fcc3-0997-4d8f-8c97-6eea35cd5413" xsi:nil="true"/>
    <DigitalMarketingFacebook xmlns="f900fcc3-0997-4d8f-8c97-6eea35cd5413" xsi:nil="true"/>
    <ClassicMarketingSchool xmlns="f900fcc3-0997-4d8f-8c97-6eea35cd5413">Yes</ClassicMarketingSchool>
    <OtherContactPersonCyprus xmlns="f900fcc3-0997-4d8f-8c97-6eea35cd5413">true</OtherContactPersonCyprus>
    <OtherUnisInCyprus xmlns="f900fcc3-0997-4d8f-8c97-6eea35cd5413">Near East university 
Cyprus international university</OtherUnisInCyprus>
    <ClassicMarketingInHouse xmlns="f900fcc3-0997-4d8f-8c97-6eea35cd5413">Yes</ClassicMarketingInHouse>
    <DigitalMarketingOther xmlns="f900fcc3-0997-4d8f-8c97-6eea35cd5413">Friends of friends &amp; Families</DigitalMarketingOther>
    <ClassicMarketingStreet xmlns="f900fcc3-0997-4d8f-8c97-6eea35cd5413" xsi:nil="true"/>
    <ClassicMarketingBrochures xmlns="f900fcc3-0997-4d8f-8c97-6eea35cd5413" xsi:nil="true"/>
    <DigitalMarketingLinkedIn xmlns="f900fcc3-0997-4d8f-8c97-6eea35cd5413" xsi:nil="true"/>
    <BankAccountHoldersName xmlns="f900fcc3-0997-4d8f-8c97-6eea35cd5413" xsi:nil="true"/>
    <BankAccountNo xmlns="f900fcc3-0997-4d8f-8c97-6eea35cd5413" xsi:nil="true"/>
    <BankName xmlns="f900fcc3-0997-4d8f-8c97-6eea35cd5413" xsi:nil="true"/>
    <ClassicMarketingMedia xmlns="f900fcc3-0997-4d8f-8c97-6eea35cd5413" xsi:nil="true"/>
    <BankSwift xmlns="f900fcc3-0997-4d8f-8c97-6eea35cd5413" xsi:nil="true"/>
    <PassportNumber xmlns="f900fcc3-0997-4d8f-8c97-6eea35cd5413">0849892</PassportNumber>
    <DateOfBirth xmlns="f900fcc3-0997-4d8f-8c97-6eea35cd5413">1987-06-17T21:00:00+00:00</DateOfBirth>
  </documentManagement>
</p:properties>
</file>

<file path=customXml/itemProps1.xml><?xml version="1.0" encoding="utf-8"?>
<ds:datastoreItem xmlns:ds="http://schemas.openxmlformats.org/officeDocument/2006/customXml" ds:itemID="{03654577-7952-4381-968F-048E2A1525A8}"/>
</file>

<file path=customXml/itemProps2.xml><?xml version="1.0" encoding="utf-8"?>
<ds:datastoreItem xmlns:ds="http://schemas.openxmlformats.org/officeDocument/2006/customXml" ds:itemID="{06245E5F-484F-4F4F-A446-CDBAD562E24B}"/>
</file>

<file path=customXml/itemProps3.xml><?xml version="1.0" encoding="utf-8"?>
<ds:datastoreItem xmlns:ds="http://schemas.openxmlformats.org/officeDocument/2006/customXml" ds:itemID="{C6D62FE7-B5E2-4CDF-A4F4-55B513142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</dc:creator>
  <cp:keywords/>
  <dc:description/>
  <cp:lastModifiedBy>Hakan Arslan</cp:lastModifiedBy>
  <cp:revision>10</cp:revision>
  <dcterms:created xsi:type="dcterms:W3CDTF">2019-11-28T06:52:00Z</dcterms:created>
  <dcterms:modified xsi:type="dcterms:W3CDTF">2021-12-09T07:55:00Z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0x010100E0FB83776CA1D54587A536DE7581DDF0</vt:lpwstr>
  </property>
  <property fmtid="{D5CDD505-2E9C-101B-9397-08002B2CF9AE}" pid="3" name="WebPage">
    <vt:lpwstr>, </vt:lpwstr>
  </property>
</Properties>
</file>